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MINISTERUL EDUCAȚIEI, CULTURII ȘI CERCETĂRII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AL REPUBLICII MOLDOVA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g">
            <w:drawing>
              <wp:inline distB="0" distT="0" distL="0" distR="0">
                <wp:extent cx="316865" cy="316865"/>
                <wp:effectExtent b="0" l="0" r="0" t="0"/>
                <wp:docPr descr="Ministerul Educației, Culturii și Cercetării" id="17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2330" y="362633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6865" cy="316865"/>
                <wp:effectExtent b="0" l="0" r="0" t="0"/>
                <wp:docPr descr="Ministerul Educației, Culturii și Cercetării" id="177" name="image67.png"/>
                <a:graphic>
                  <a:graphicData uri="http://schemas.openxmlformats.org/drawingml/2006/picture">
                    <pic:pic>
                      <pic:nvPicPr>
                        <pic:cNvPr descr="Ministerul Educației, Culturii și Cercetării" id="0" name="image67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865" cy="316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6865" cy="316865"/>
                <wp:effectExtent b="0" l="0" r="0" t="0"/>
                <wp:docPr descr="Ministerul Educației, Culturii și Cercetării" id="17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2330" y="362633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6865" cy="316865"/>
                <wp:effectExtent b="0" l="0" r="0" t="0"/>
                <wp:docPr descr="Ministerul Educației, Culturii și Cercetării" id="176" name="image57.png"/>
                <a:graphic>
                  <a:graphicData uri="http://schemas.openxmlformats.org/drawingml/2006/picture">
                    <pic:pic>
                      <pic:nvPicPr>
                        <pic:cNvPr descr="Ministerul Educației, Culturii și Cercetării" id="0" name="image57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865" cy="316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ind w:firstLine="200"/>
        <w:rPr>
          <w:b w:val="1"/>
        </w:rPr>
      </w:pPr>
      <w:r w:rsidDel="00000000" w:rsidR="00000000" w:rsidRPr="00000000">
        <w:rPr>
          <w:b w:val="1"/>
          <w:rtl w:val="0"/>
        </w:rPr>
        <w:t xml:space="preserve">TEHNOLOGIA INFORMAȚIEI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PROGRAMA PENTRU EXAMENUL DE BACALAUREAT PROFESIONAL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CHIȘINĂU, 2021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Autori:</w:t>
      </w:r>
    </w:p>
    <w:p w:rsidR="00000000" w:rsidDel="00000000" w:rsidP="00000000" w:rsidRDefault="00000000" w:rsidRPr="00000000" w14:paraId="00000024">
      <w:pPr>
        <w:ind w:left="2124" w:hanging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Țurcanu Ina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  <w:t xml:space="preserve">profesoară, grad didactic superior, Colegiul Național de Comerț al Academiei de Studii Economice din Moldova</w:t>
      </w:r>
    </w:p>
    <w:p w:rsidR="00000000" w:rsidDel="00000000" w:rsidP="00000000" w:rsidRDefault="00000000" w:rsidRPr="00000000" w14:paraId="00000025">
      <w:pPr>
        <w:ind w:left="2124" w:hanging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Tofan Tatiana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profesoară, grad dida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ctic superior, 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entrul de Excelență în Energetică și Electronică</w:t>
      </w:r>
    </w:p>
    <w:p w:rsidR="00000000" w:rsidDel="00000000" w:rsidP="00000000" w:rsidRDefault="00000000" w:rsidRPr="00000000" w14:paraId="00000026">
      <w:pPr>
        <w:ind w:left="2124" w:hanging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Boicu Maria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 xml:space="preserve">profesoară, grad didac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tic întâi, Cent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rul de excelență în medicină și farmacie ,,Raisa Pacalo" 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CUPRINS:</w:t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4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48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30j0zl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I.</w:t>
            </w:r>
          </w:hyperlink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PRELIMINARII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66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II.</w:t>
            </w:r>
          </w:hyperlink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_heading=h.1fob9te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STATUTUL DISCIPLINEI ÎN CONTEXTUL TUTUROR DISCIPLINELOR</w:t>
            <w:tab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66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III.</w:t>
            </w:r>
          </w:hyperlink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COMPETENȚE TRANDISCIPLINARE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66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IV.</w:t>
            </w:r>
          </w:hyperlink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_heading=h.2et92p0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COMPETENȚE DE EVALUAT/COMPETENȚE SPECIFICE FORMATE LA ELEVI ÎN CADRUL UNITĂȚII DE CURS TEHNOLOGIA INFORMAȚIEI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48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V.</w:t>
            </w:r>
          </w:hyperlink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_heading=h.tyjcwt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DOMENII DE CONȚINUT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66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VI.</w:t>
            </w:r>
          </w:hyperlink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CONȚINUTURI DE EVALUAT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88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1t3h5sf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VII.</w:t>
            </w:r>
          </w:hyperlink>
          <w:hyperlink w:anchor="_heading=h.1t3h5s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_heading=h.1t3h5sf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MATRICEA DE SPECIFICAȚII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88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VIII.</w:t>
            </w:r>
          </w:hyperlink>
          <w:hyperlink w:anchor="_heading=h.4d34og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MODEL DE TEST DOCIMOLOGIC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66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IX.</w:t>
            </w:r>
          </w:hyperlink>
          <w:hyperlink w:anchor="_heading=h.4i7ojh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_heading=h.4i7ojhp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BAREM DE CORECTARE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627"/>
              <w:tab w:val="left" w:pos="480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X.</w:t>
            </w:r>
          </w:hyperlink>
          <w:hyperlink w:anchor="_heading=h.2xcytpi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_heading=h.2xcytpi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BIBLIOGRAFIE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ab/>
            <w:t xml:space="preserve">20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numPr>
          <w:ilvl w:val="0"/>
          <w:numId w:val="7"/>
        </w:numPr>
        <w:ind w:left="630" w:hanging="62.99999999999997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PRELIMINARII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360" w:lineRule="auto"/>
        <w:ind w:firstLine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Examenul de bacalaureat profesional se organizează în conformitate cu prevederile art. 3 și art. 63 alin. (6) din Codul educație al Republicii Moldova,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nr. 152/2014,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Cadrului național al calificărilor din Republica Moldova, aprobat prin Hotărârea Guvernului nr. 1016/2017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after="0" w:line="360" w:lineRule="auto"/>
        <w:ind w:firstLine="90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Unitatea de curs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Tehnologia Informaţiei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orientată spre a 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dezvolta elevilor din învățământul profesional tehnic competențe profesionale generale și de a le forma competențe specifice domeniului Tehnologiei Informaţiei şi a Comunicaţiilor.</w:t>
      </w:r>
    </w:p>
    <w:p w:rsidR="00000000" w:rsidDel="00000000" w:rsidP="00000000" w:rsidRDefault="00000000" w:rsidRPr="00000000" w14:paraId="00000063">
      <w:pPr>
        <w:spacing w:after="0" w:line="360" w:lineRule="auto"/>
        <w:ind w:firstLine="9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pentru examenul de bacalaureat profesional la unitatea de curs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Tehnologia informației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elaborată în baza curriculumului modular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Tehnologia Informației și a Comunicațiilor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pentru învățământul profesional tehnic aprobat de către Ministerul Educației prin ordinul Nr.662 din 12 iulie 2016.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este destinată cadrelor didactice de specialitate, elevilor, autorilor de teste părinților și reprezintă un document reglator şi normativ care are ca obiectiv major asigurarea desfăşurării corecte şi eficiente a examenului. </w:t>
      </w:r>
    </w:p>
    <w:p w:rsidR="00000000" w:rsidDel="00000000" w:rsidP="00000000" w:rsidRDefault="00000000" w:rsidRPr="00000000" w14:paraId="00000065">
      <w:pPr>
        <w:pStyle w:val="Heading1"/>
        <w:numPr>
          <w:ilvl w:val="0"/>
          <w:numId w:val="7"/>
        </w:numPr>
        <w:tabs>
          <w:tab w:val="left" w:pos="851"/>
        </w:tabs>
        <w:ind w:left="709" w:hanging="142.00000000000003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bookmarkStart w:colFirst="0" w:colLast="0" w:name="_heading=h.1fob9te" w:id="1"/>
      <w:bookmarkEnd w:id="1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STATUTUL DISCIPLINEI ÎN CONTEXTUL TUTUROR DISCIPLINELOR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pos="90"/>
        </w:tabs>
        <w:spacing w:after="0" w:line="360" w:lineRule="auto"/>
        <w:ind w:firstLine="9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cadrul examenelor de bacalaureat profesional,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Tehnologia Informației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statut de unitate de curs obligatorie din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categoria componentei de evaluare a competențelor profesionale. </w:t>
      </w:r>
    </w:p>
    <w:p w:rsidR="00000000" w:rsidDel="00000000" w:rsidP="00000000" w:rsidRDefault="00000000" w:rsidRPr="00000000" w14:paraId="00000068">
      <w:pPr>
        <w:tabs>
          <w:tab w:val="left" w:pos="90"/>
        </w:tabs>
        <w:spacing w:after="0" w:line="360" w:lineRule="auto"/>
        <w:ind w:firstLine="9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Examen de bacalaureat profesional la unitatea de curs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Tehnologia Informației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realizează prin intermediul testului asistat de calculator. Timpul alocat pentru susținerea examenului este de o oră astronomică (60 min), punctajul maxim acordat este de 100 puncte. Ponderea notei obținute la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Tehnologia Informației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constituie 50% din nota finală la  Componenta de evaluare a competențelor profesionale.</w:t>
      </w:r>
    </w:p>
    <w:p w:rsidR="00000000" w:rsidDel="00000000" w:rsidP="00000000" w:rsidRDefault="00000000" w:rsidRPr="00000000" w14:paraId="00000069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Testul va conține itemi din următoarele domenii de conținut: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sistemelor de operare.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echipamentelor periferice.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Procesarea textelor.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Calculul tabelar;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multimedia.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21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de comunicare.</w:t>
      </w:r>
    </w:p>
    <w:p w:rsidR="00000000" w:rsidDel="00000000" w:rsidP="00000000" w:rsidRDefault="00000000" w:rsidRPr="00000000" w14:paraId="00000070">
      <w:pPr>
        <w:pStyle w:val="Heading1"/>
        <w:numPr>
          <w:ilvl w:val="0"/>
          <w:numId w:val="7"/>
        </w:numPr>
        <w:ind w:left="630" w:hanging="62.99999999999997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COMPETENȚE TRANDISCIPLINARE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Competenţe de învăţare/ de a învăţa să înveţi;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Competenţe de comunicare în limba maternă/limba de stat;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Competenţe de comunicare într-o limbă străină;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Competenţe de bază în matematică, ştiinţe şi tehnologie;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Competenţe acţional-strategice;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Competenţe digitale;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6908"/>
        </w:tabs>
        <w:spacing w:after="0" w:before="0" w:line="360" w:lineRule="auto"/>
        <w:ind w:left="720" w:right="-2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Competențe antreprenoriale și spirit de inițiativă;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53"/>
          <w:tab w:val="left" w:pos="6908"/>
        </w:tabs>
        <w:spacing w:after="200" w:before="0" w:line="360" w:lineRule="auto"/>
        <w:ind w:left="720" w:right="-23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Competenţe de autocunoaştere şi autorealizare.</w:t>
      </w:r>
    </w:p>
    <w:p w:rsidR="00000000" w:rsidDel="00000000" w:rsidP="00000000" w:rsidRDefault="00000000" w:rsidRPr="00000000" w14:paraId="0000007A">
      <w:pPr>
        <w:pStyle w:val="Heading1"/>
        <w:numPr>
          <w:ilvl w:val="0"/>
          <w:numId w:val="7"/>
        </w:numPr>
        <w:ind w:left="630" w:hanging="62.99999999999997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COMPETENȚE DE EVALUAT/COMPETENȚE SPECIFICE FORMATE LA ELEVI ÎN CADRUL UNITĂȚII DE CURS TEHNOLOGIA INFORMAȚIEI 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și configurarea sistemelor de operare și a echipamentelor periferice;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Colectarea, păstrarea și prelucrarea informației cu ajutorul aplicațiilor software specializate;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Aplicarea tehnologiilor informaționale de comunicare pentru rezolvarea situațiilor din activitatea profesională.</w:t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numPr>
          <w:ilvl w:val="0"/>
          <w:numId w:val="7"/>
        </w:numPr>
        <w:ind w:left="630" w:hanging="62.99999999999997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bookmarkStart w:colFirst="0" w:colLast="0" w:name="_heading=h.tyjcwt" w:id="4"/>
      <w:bookmarkEnd w:id="4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DOMENII DE CONȚINUT</w:t>
      </w:r>
    </w:p>
    <w:p w:rsidR="00000000" w:rsidDel="00000000" w:rsidP="00000000" w:rsidRDefault="00000000" w:rsidRPr="00000000" w14:paraId="00000081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3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3"/>
        <w:gridCol w:w="2697"/>
        <w:gridCol w:w="5133"/>
        <w:tblGridChange w:id="0">
          <w:tblGrid>
            <w:gridCol w:w="1803"/>
            <w:gridCol w:w="2697"/>
            <w:gridCol w:w="5133"/>
          </w:tblGrid>
        </w:tblGridChange>
      </w:tblGrid>
      <w:tr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Competența specifică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Unități de  competență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Obiective de evaluare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Utilizarea și configurarea sistemelor de operare și a echipamentelor periferice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Utilizarea calculatoarelor personale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identifice componentele de bază ale unui calculator personal.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Identificarea sistemelor de operare conform caracteristicilor tehnice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selecteze sistemul de operare, conform specificului prelucrărilor preconizate.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Configurarea modului de acces la rețea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clasifice rețelele în funcție de aria de acoperire;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partajeze resursele la nivel de rețea locală, globală.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Gestionarea aplicațiilor frecvent utilizate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identifice tipurile de pachete de programe frecvent utilizate.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Gestiunea datelor specifice sistemului de operare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navigheze prin sistemul de operare;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gestioneze fișierele și dosarele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Stocarea datelor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selecteze unitățile de stocare a datelor.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Instalarea și dezinstalarea dispozitivelor de introducere a datelor ale calculatoarelor personale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identifice dispozitivele de introducere a datelor.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Instalarea și dezinstalarea dispozitivelor de extragere a datelor ale calculatoarelor personale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identifice dispozitivele de extragere a datelor.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Colectarea, păstrarea și prelucrarea informației cu ajutorul aplicațiilor software specializate.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Crearea, modificarea și salvarea documentelor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identifice procedurile-tip ale aplicațiilor de procesare a textelor;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salveze documente.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Formatarea documentelor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să identifice principalele operații de formatare a informației textuale 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Crearea și editarea tabelelor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-să creeze și editeze tabele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Crearea și editarea diagramelor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-să creeze și editeze diagrame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Inserarea și formatarea obiectelor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-să insereze și să formateze obiecte la nivel de document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Crearea, modificarea și salvarea documentelor de tip calcul tabelar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identifice aplicațiile interfeței de tip calcul tabelar 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utilizeze barele cu instrumente și  barele cu meniuri la crearea și modificarea documentelor de calcul tabelar</w:t>
            </w:r>
          </w:p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Formatarea şi gestionarea datelor din foile de calcul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să alinieze informația în celulă (orizontală, verticală);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unească și divizeze celulele;</w:t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încadreze textul în celulă;</w:t>
            </w:r>
          </w:p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adauge chenare și umbre unui grup de celule;</w:t>
            </w:r>
          </w:p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formateze celulele în conformitate cu tipul datelor ce le vor conţine.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Utilizarea formulelor de calcul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insereze formule;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utilizeze referințe relative, absolute, mixte în constituirea formulelor;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copieze formule.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Utilizarea funcțiilor predefinite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determine funcția adecvată calcului ce trebuie efectuat;</w:t>
            </w:r>
          </w:p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 utilizeze funcții de tip matematic, statistic, logic şi de dată calendaristică;</w:t>
            </w:r>
          </w:p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copieze  funcții;</w:t>
            </w:r>
          </w:p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recunoască și să  corecteze erorilor standard.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rearea și modificarea diagramelor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aleagă tipul de diagramă adecvat problemei;</w:t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selecteze datele pentru construirea unei diagrame; 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lanseze constructorul de diagrame;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modifice titlul diagramei.</w:t>
            </w:r>
          </w:p>
        </w:tc>
      </w:tr>
      <w:tr>
        <w:tc>
          <w:tcPr>
            <w:vMerge w:val="restart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Aplicarea tehnologiilor informaționale de comunicare pentru rezolvarea situațiilor din activitatea profesională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Creează conținut interactiv pentru produsele multimedia.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explice structura ierarhică a prezentărilor electronic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e;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-să redea structura ierarhică a prezentărilor electronice;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Utilizează interfața aplicațiilor de elaborare a prezentărilor electronice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identifice destinaţia elementelor ferestrei aplicaţiei de elaborare a prezentărilor;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identifice formate de  fișiere ale prezentărilor electronice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Aplică operațiile de bază la prelucrarea diapozitivelor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să identifice şi să explice destinaţia obiectelor din componenţa prezentărilor electronice; 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creeze /modifice diapozitive;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introducă și editeze texte;</w:t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insereze și editeze tabele;</w:t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insereze și editeze imagini;</w:t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insereze și editeze secvențe; multimedia;</w:t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modifice aspectul prezentărilor electronice.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Aplică efecte prezentării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introducă și modifice efectele de animație; </w:t>
            </w:r>
          </w:p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introducă și modifice efectele de tranziție;</w:t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introducă și modifice butoanelor de acțiune;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Expunerea noţiunilor legate de „arhitectura” Internetului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distingă unele caracteristici tehnice ale internetului;</w: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distingă protocoalele care asigură funcționarea rețelei internet;</w:t>
            </w:r>
          </w:p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definească  corect noțiunea de adresă;</w:t>
            </w:r>
          </w:p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recunoască elementele componente ale unei adrese.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Distingerea componentelor necesare accesului la Internet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identifice componentele hardware și software necesare pentru accesul la Internet; </w:t>
            </w:r>
          </w:p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prezinte diversele opțiuni de conectare la o rețea: linie telefonică, telefon mobil, cablu, wi-fi, satelit.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Utilizarea programelor de navigare în Internet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lanseze (şi să  închidă) un browser web;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identifice elemente de interfață ale unui browser web.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Utilizarea serviciilor Internet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clasifice și să descrie</w:t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serviciile Internet;</w:t>
            </w:r>
          </w:p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acceseze serviciile Internet;</w:t>
            </w:r>
          </w:p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identifice elementele de interfață a serviciilor de Internet;</w:t>
            </w:r>
          </w:p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acceseze un cont de e-mail;</w:t>
            </w:r>
          </w:p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identifice aplicațiile Google. </w:t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Căutarea informaţiilor în Internet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identifice instrumentele  de căutare a informației;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caute informație după adresa paginii sau site-ului care conține informația;</w:t>
            </w:r>
          </w:p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aleagă un serviciu de căutare automată a informațiilor după conținutul documentelor;</w:t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copieze  text, imagini, URL- ului dintr-o pagină web într-un document.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Utilizarea serviciului de e- mail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Elevul va fi capabil: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deschidă (şi închidă) o aplicație de poștă electronică;</w:t>
            </w:r>
          </w:p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-ă identifice structura unei adrese de e-mail;</w:t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creeze un cont de e-mail;</w:t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creeze un nou mesaj;</w:t>
            </w:r>
          </w:p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insereze o adresă de e-mail în câmpul “To”;</w:t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copieze (Cc, Bcc)  mesaje către alte adrese;</w:t>
            </w:r>
          </w:p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-să insereze un titlu  în câmpul “Subject”.</w:t>
            </w:r>
          </w:p>
        </w:tc>
      </w:tr>
    </w:tbl>
    <w:p w:rsidR="00000000" w:rsidDel="00000000" w:rsidP="00000000" w:rsidRDefault="00000000" w:rsidRPr="00000000" w14:paraId="00000124">
      <w:pPr>
        <w:pStyle w:val="Heading1"/>
        <w:numPr>
          <w:ilvl w:val="0"/>
          <w:numId w:val="7"/>
        </w:numPr>
        <w:ind w:left="630" w:hanging="62.99999999999997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bookmarkStart w:colFirst="0" w:colLast="0" w:name="_heading=h.3dy6vkm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CONȚINUTURI DE EVALUAT</w:t>
      </w:r>
    </w:p>
    <w:p w:rsidR="00000000" w:rsidDel="00000000" w:rsidP="00000000" w:rsidRDefault="00000000" w:rsidRPr="00000000" w14:paraId="00000125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MODULUL 1. Utilizarea sistemelor de operare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Clasificarea calculatoarelor personale de  birou, portabile, de  tip tablete.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Componentele de  bază ale calculatorului personal.</w:t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Destinaţia sistemelor de operare. Tipuri de sisteme de operare. </w:t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Rețele de calculatoare. Tipuri de rețele de calculatoare. 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Proceduri-tip de conectivitate la rețea.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Pachete de programe frecvent utilizate.</w:t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Organizarea  fizică  a datelor pe purtătorii externi de informaţie.</w:t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Organizarea  logică  a datelor pe purtătorii externi de informaţie.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MODULUL 2.Utilizarea echipamentelor periferice Unități externe de stocare a datelor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Dispozitive de introducere a datelor.</w:t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Dispozitive de extragere a datelor.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Conectori şi cabluri destinate conectării echipamentelor periferice.</w:t>
      </w:r>
    </w:p>
    <w:p w:rsidR="00000000" w:rsidDel="00000000" w:rsidP="00000000" w:rsidRDefault="00000000" w:rsidRPr="00000000" w14:paraId="0000013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MODULUL 3.Procesarea textelor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Aplicații de procesare a textelor și procedurile-tip de utilizare a acestora.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Formatarea caracterelor.</w:t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Formatarea paragrafelor.</w:t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Liste.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Tabele.</w:t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Diagrame.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Obiecte din componența unui document și proprietățile lui.</w:t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 de inserare a obiectelor.</w:t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Formatarea obiectelor.</w:t>
      </w:r>
    </w:p>
    <w:p w:rsidR="00000000" w:rsidDel="00000000" w:rsidP="00000000" w:rsidRDefault="00000000" w:rsidRPr="00000000" w14:paraId="0000013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MODULUL 4.Calculul tabelar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Aplicații de tip calcul tabelar.</w:t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Structura foii de calcul. </w:t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Modalități de denumire a celulelor.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Adăugarea, ștergerea rândurilor și coloanelor.</w:t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Introducerea informației textuale, numerice și a formulelor în celule.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Operații cu documentele de tip calcul tabelar.</w:t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Operații asupra rândurilor, coloanelor, foilor de calcul.</w:t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Formatarea datelor în foile de calcul.</w:t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Formule. Operatori și operanzi. Referințe relative, absolute, fixe.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Modalităţi de introducere a formulelor;</w:t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Copierea formulelor.</w:t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Tipuri de erori în formule.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Funcții. Funcții predefinite. Copierea funcțiilor.</w:t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Recunoașterea și corectarea erorilor standard asociate formulelor.</w:t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Diagrama. Elementele diagramei. Tipuri de  diagrame. Tipuri de obiecte d în diagramă</w:t>
      </w:r>
    </w:p>
    <w:p w:rsidR="00000000" w:rsidDel="00000000" w:rsidP="00000000" w:rsidRDefault="00000000" w:rsidRPr="00000000" w14:paraId="0000014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MODULUL 5.Tehnologii multimedia</w:t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Proiectarea unui scenariu interactiv;</w:t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Aplicații desktop pentru crearea prezentărilor;</w:t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Obiectele din componența prezentărilor;</w:t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Galeria de aspecte ale șablonului și modelelor de conținut;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Stilul de fundal;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Operațiile de inserare, modificare, formatare a obiectelor în diapozitive.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Efecte de animație. Efecte de tranziție.</w:t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Butoane de acțiune;</w:t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Derularea prezentării.</w:t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MODULUL 6.Tehnologii de comunicare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Comunitatea de rețele Internet.</w:t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Conectarea la Internet;</w:t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Alternative de conectare;</w:t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informatice necesare.</w:t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Browsere web – noțiune şi funcții principale.</w:t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Servicii Internet.</w:t>
      </w:r>
    </w:p>
    <w:p w:rsidR="00000000" w:rsidDel="00000000" w:rsidP="00000000" w:rsidRDefault="00000000" w:rsidRPr="00000000" w14:paraId="0000015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Instrumente pentru cutarea informației pe Internet;</w:t>
      </w:r>
    </w:p>
    <w:p w:rsidR="00000000" w:rsidDel="00000000" w:rsidP="00000000" w:rsidRDefault="00000000" w:rsidRPr="00000000" w14:paraId="0000015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Tehnici de căutare a informaţiei în -Internet;</w:t>
      </w:r>
    </w:p>
    <w:p w:rsidR="00000000" w:rsidDel="00000000" w:rsidP="00000000" w:rsidRDefault="00000000" w:rsidRPr="00000000" w14:paraId="0000015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Operatori de căutare</w:t>
      </w:r>
    </w:p>
    <w:p w:rsidR="00000000" w:rsidDel="00000000" w:rsidP="00000000" w:rsidRDefault="00000000" w:rsidRPr="00000000" w14:paraId="0000016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Poşta electronică. Prezentare generală.</w:t>
      </w:r>
    </w:p>
    <w:p w:rsidR="00000000" w:rsidDel="00000000" w:rsidP="00000000" w:rsidRDefault="00000000" w:rsidRPr="00000000" w14:paraId="00000161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Style w:val="Heading1"/>
        <w:numPr>
          <w:ilvl w:val="0"/>
          <w:numId w:val="7"/>
        </w:numPr>
        <w:ind w:left="630" w:hanging="62.99999999999997"/>
        <w:jc w:val="center"/>
        <w:rPr>
          <w:i w:val="1"/>
        </w:rPr>
      </w:pPr>
      <w:bookmarkStart w:colFirst="0" w:colLast="0" w:name="_heading=h.1t3h5sf" w:id="6"/>
      <w:bookmarkEnd w:id="6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MATRICEA DE SPECIFICAȚII</w:t>
      </w:r>
      <w:r w:rsidDel="00000000" w:rsidR="00000000" w:rsidRPr="00000000">
        <w:rPr>
          <w:rtl w:val="0"/>
        </w:rPr>
      </w:r>
    </w:p>
    <w:tbl>
      <w:tblPr>
        <w:tblStyle w:val="Table2"/>
        <w:tblW w:w="9266.0" w:type="dxa"/>
        <w:jc w:val="left"/>
        <w:tblInd w:w="0.0" w:type="dxa"/>
        <w:tblLayout w:type="fixed"/>
        <w:tblLook w:val="0000"/>
      </w:tblPr>
      <w:tblGrid>
        <w:gridCol w:w="2538"/>
        <w:gridCol w:w="2070"/>
        <w:gridCol w:w="1800"/>
        <w:gridCol w:w="1800"/>
        <w:gridCol w:w="1058"/>
        <w:tblGridChange w:id="0">
          <w:tblGrid>
            <w:gridCol w:w="2538"/>
            <w:gridCol w:w="2070"/>
            <w:gridCol w:w="1800"/>
            <w:gridCol w:w="1800"/>
            <w:gridCol w:w="105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Domenii de conţinut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Cunoaştere şi înţelegere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Aplicare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Integrare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Total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Utilizarea sistemelor de operare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2 - 4p 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6 – 6p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3 - 4p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14p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Utilizarea echipamentelor periferice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4 – 3p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5- 3p</w:t>
            </w:r>
          </w:p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6p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Procesarea textelor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7A – 5p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7B – 3p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10 - 10p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7 - 4p</w:t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22p</w:t>
            </w:r>
          </w:p>
        </w:tc>
      </w:tr>
      <w:tr>
        <w:trPr>
          <w:trHeight w:val="71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Calcul tabelar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9A - 1p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9 B - 6p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9 C-6p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12 – 26p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39p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Tehnologii multimedia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8B - 1p</w:t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8A - 1p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8C - 6p</w:t>
            </w:r>
          </w:p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8p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Tehnologii de comunicare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1 - 1p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Itemul 11 - 10p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11p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30 puncte / 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30 %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34 puncte / 34 %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36 puncte / 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36 %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100p/ 100%</w:t>
            </w:r>
          </w:p>
        </w:tc>
      </w:tr>
    </w:tbl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1"/>
        <w:numPr>
          <w:ilvl w:val="0"/>
          <w:numId w:val="7"/>
        </w:numPr>
        <w:ind w:left="630" w:hanging="62.99999999999997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bookmarkStart w:colFirst="0" w:colLast="0" w:name="_heading=h.4d34og8" w:id="7"/>
      <w:bookmarkEnd w:id="7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MODEL DE TEST DOCIMOLOGIC</w:t>
      </w:r>
    </w:p>
    <w:p w:rsidR="00000000" w:rsidDel="00000000" w:rsidP="00000000" w:rsidRDefault="00000000" w:rsidRPr="00000000" w14:paraId="000001A8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2s8eyo1" w:id="8"/>
      <w:bookmarkEnd w:id="8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1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1A9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1,00</w:t>
      </w:r>
    </w:p>
    <w:p w:rsidR="00000000" w:rsidDel="00000000" w:rsidP="00000000" w:rsidRDefault="00000000" w:rsidRPr="00000000" w14:paraId="000001AA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Ce este un browser?</w:t>
      </w:r>
    </w:p>
    <w:p w:rsidR="00000000" w:rsidDel="00000000" w:rsidP="00000000" w:rsidRDefault="00000000" w:rsidRPr="00000000" w14:paraId="000001AC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080" style="width:18pt;height:15.75pt" o:ole="" type="#_x0000_t75">
            <v:imagedata r:id="rId1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O aplicație care permite utilizatorilor să navigheze pe internet;</w:t>
      </w:r>
    </w:p>
    <w:p w:rsidR="00000000" w:rsidDel="00000000" w:rsidP="00000000" w:rsidRDefault="00000000" w:rsidRPr="00000000" w14:paraId="000001AD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083" style="width:18pt;height:15.75pt" o:ole="" type="#_x0000_t75">
            <v:imagedata r:id="rId2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O adresă a unei resurse existente pe internet;</w:t>
      </w:r>
    </w:p>
    <w:p w:rsidR="00000000" w:rsidDel="00000000" w:rsidP="00000000" w:rsidRDefault="00000000" w:rsidRPr="00000000" w14:paraId="000001AE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086" style="width:18pt;height:15.75pt" o:ole="" type="#_x0000_t75">
            <v:imagedata r:id="rId3" o:title=""/>
          </v:shape>
        </w:pict>
      </w:r>
      <w:sdt>
        <w:sdtPr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  O multitudine de pagini de informație scrise în format HTML;</w:t>
          </w:r>
        </w:sdtContent>
      </w:sdt>
    </w:p>
    <w:p w:rsidR="00000000" w:rsidDel="00000000" w:rsidP="00000000" w:rsidRDefault="00000000" w:rsidRPr="00000000" w14:paraId="000001AF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089" style="width:18pt;height:15.75pt" o:ole="" type="#_x0000_t75">
            <v:imagedata r:id="rId4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O adresă a unei resurse existente pe internet;</w:t>
      </w:r>
    </w:p>
    <w:p w:rsidR="00000000" w:rsidDel="00000000" w:rsidP="00000000" w:rsidRDefault="00000000" w:rsidRPr="00000000" w14:paraId="000001B0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17dp8vu" w:id="9"/>
      <w:bookmarkEnd w:id="9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2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1B2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4,00</w:t>
      </w:r>
    </w:p>
    <w:p w:rsidR="00000000" w:rsidDel="00000000" w:rsidP="00000000" w:rsidRDefault="00000000" w:rsidRPr="00000000" w14:paraId="000001B3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Care dintre următoarele acțiuni reprezintă funcţii ale sistemului de operare? (Alegeți două)</w:t>
      </w:r>
    </w:p>
    <w:p w:rsidR="00000000" w:rsidDel="00000000" w:rsidP="00000000" w:rsidRDefault="00000000" w:rsidRPr="00000000" w14:paraId="000001B5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092" style="width:18pt;height:15.75pt" o:ole="" type="#_x0000_t75">
            <v:imagedata r:id="rId5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asigurarea unei bune funcționări ale echipamentelor fizice;</w:t>
      </w:r>
    </w:p>
    <w:p w:rsidR="00000000" w:rsidDel="00000000" w:rsidP="00000000" w:rsidRDefault="00000000" w:rsidRPr="00000000" w14:paraId="000001B6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095" style="width:18pt;height:15.75pt" o:ole="" type="#_x0000_t75">
            <v:imagedata r:id="rId6" o:title=""/>
          </v:shape>
        </w:pict>
      </w:r>
      <w:sdt>
        <w:sdtPr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  sigurarea interfeței între utilizator și calculator;</w:t>
          </w:r>
        </w:sdtContent>
      </w:sdt>
    </w:p>
    <w:p w:rsidR="00000000" w:rsidDel="00000000" w:rsidP="00000000" w:rsidRDefault="00000000" w:rsidRPr="00000000" w14:paraId="000001B7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098" style="width:18pt;height:15.75pt" o:ole="" type="#_x0000_t75">
            <v:imagedata r:id="rId7" o:title=""/>
          </v:shape>
        </w:pict>
      </w:r>
      <w:sdt>
        <w:sdtPr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  gestionarea textelor și imaginilor;</w:t>
          </w:r>
        </w:sdtContent>
      </w:sdt>
    </w:p>
    <w:p w:rsidR="00000000" w:rsidDel="00000000" w:rsidP="00000000" w:rsidRDefault="00000000" w:rsidRPr="00000000" w14:paraId="000001B8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01" style="width:18pt;height:15.75pt" o:ole="" type="#_x0000_t75">
            <v:imagedata r:id="rId8" o:title=""/>
          </v:shape>
        </w:pict>
      </w:r>
      <w:sdt>
        <w:sdtPr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  gestionarea resurselor hardware și software ale calculatorului;</w:t>
          </w:r>
        </w:sdtContent>
      </w:sdt>
    </w:p>
    <w:p w:rsidR="00000000" w:rsidDel="00000000" w:rsidP="00000000" w:rsidRDefault="00000000" w:rsidRPr="00000000" w14:paraId="000001B9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3rdcrjn" w:id="10"/>
      <w:bookmarkEnd w:id="10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3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1BB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4,00</w:t>
      </w:r>
    </w:p>
    <w:p w:rsidR="00000000" w:rsidDel="00000000" w:rsidP="00000000" w:rsidRDefault="00000000" w:rsidRPr="00000000" w14:paraId="000001BC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Precizați valoarea de adevăr a următoarelor propoziții:</w:t>
      </w:r>
    </w:p>
    <w:p w:rsidR="00000000" w:rsidDel="00000000" w:rsidP="00000000" w:rsidRDefault="00000000" w:rsidRPr="00000000" w14:paraId="000001BE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  <w:drawing>
          <wp:inline distB="0" distT="0" distL="0" distR="0">
            <wp:extent cx="5935980" cy="2011680"/>
            <wp:effectExtent b="0" l="0" r="0" t="0"/>
            <wp:docPr id="197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26in1rg" w:id="11"/>
      <w:bookmarkEnd w:id="11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4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1C1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3,00</w:t>
      </w:r>
    </w:p>
    <w:p w:rsidR="00000000" w:rsidDel="00000000" w:rsidP="00000000" w:rsidRDefault="00000000" w:rsidRPr="00000000" w14:paraId="000001C2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hd w:fill="e7f3f5" w:val="clear"/>
        <w:spacing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1a1e"/>
              <w:sz w:val="23"/>
              <w:szCs w:val="23"/>
              <w:rtl w:val="0"/>
            </w:rPr>
            <w:t xml:space="preserve">Care dispozitive sunt considerate dispozitive de ieșire? (Alegeți trei)</w:t>
          </w:r>
        </w:sdtContent>
      </w:sdt>
    </w:p>
    <w:p w:rsidR="00000000" w:rsidDel="00000000" w:rsidP="00000000" w:rsidRDefault="00000000" w:rsidRPr="00000000" w14:paraId="000001C4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  <w:pict>
          <v:shape id="_x0000_i1104" style="width:18pt;height:15.75pt" o:ole="" type="#_x0000_t75">
            <v:imagedata r:id="rId9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  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Imprimantă</w:t>
      </w:r>
    </w:p>
    <w:p w:rsidR="00000000" w:rsidDel="00000000" w:rsidP="00000000" w:rsidRDefault="00000000" w:rsidRPr="00000000" w14:paraId="000001C5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07" style="width:18pt;height:15.75pt" o:ole="" type="#_x0000_t75">
            <v:imagedata r:id="rId10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Tastatură</w:t>
      </w:r>
    </w:p>
    <w:p w:rsidR="00000000" w:rsidDel="00000000" w:rsidP="00000000" w:rsidRDefault="00000000" w:rsidRPr="00000000" w14:paraId="000001C6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10" style="width:18pt;height:15.75pt" o:ole="" type="#_x0000_t75">
            <v:imagedata r:id="rId11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Monitorul</w:t>
      </w:r>
    </w:p>
    <w:p w:rsidR="00000000" w:rsidDel="00000000" w:rsidP="00000000" w:rsidRDefault="00000000" w:rsidRPr="00000000" w14:paraId="000001C7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13" style="width:18pt;height:15.75pt" o:ole="" type="#_x0000_t75">
            <v:imagedata r:id="rId12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Căști</w:t>
      </w:r>
    </w:p>
    <w:p w:rsidR="00000000" w:rsidDel="00000000" w:rsidP="00000000" w:rsidRDefault="00000000" w:rsidRPr="00000000" w14:paraId="000001C8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16" style="width:18pt;height:15.75pt" o:ole="" type="#_x0000_t75">
            <v:imagedata r:id="rId13" o:title=""/>
          </v:shape>
        </w:pict>
      </w:r>
      <w:sdt>
        <w:sdtPr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  Șoricel</w:t>
          </w:r>
        </w:sdtContent>
      </w:sdt>
    </w:p>
    <w:p w:rsidR="00000000" w:rsidDel="00000000" w:rsidP="00000000" w:rsidRDefault="00000000" w:rsidRPr="00000000" w14:paraId="000001C9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19" style="width:18pt;height:15.75pt" o:ole="" type="#_x0000_t75">
            <v:imagedata r:id="rId14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Scaner </w:t>
      </w:r>
    </w:p>
    <w:p w:rsidR="00000000" w:rsidDel="00000000" w:rsidP="00000000" w:rsidRDefault="00000000" w:rsidRPr="00000000" w14:paraId="000001CA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lnxbz9" w:id="12"/>
      <w:bookmarkEnd w:id="12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5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1CC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3,00</w:t>
      </w:r>
    </w:p>
    <w:p w:rsidR="00000000" w:rsidDel="00000000" w:rsidP="00000000" w:rsidRDefault="00000000" w:rsidRPr="00000000" w14:paraId="000001CD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Trageți denumirile de convertor/ adaptor peste imaginea corespunzătoare.</w:t>
      </w:r>
    </w:p>
    <w:p w:rsidR="00000000" w:rsidDel="00000000" w:rsidP="00000000" w:rsidRDefault="00000000" w:rsidRPr="00000000" w14:paraId="000001CE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drawing>
          <wp:inline distB="0" distT="0" distL="0" distR="0">
            <wp:extent cx="5935980" cy="2004060"/>
            <wp:effectExtent b="0" l="0" r="0" t="0"/>
            <wp:docPr id="198" name="image72.png"/>
            <a:graphic>
              <a:graphicData uri="http://schemas.openxmlformats.org/drawingml/2006/picture">
                <pic:pic>
                  <pic:nvPicPr>
                    <pic:cNvPr id="0" name="image72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004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hd w:fill="e7f3f5" w:val="clear"/>
        <w:spacing w:after="0" w:line="240" w:lineRule="auto"/>
        <w:jc w:val="center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35nkun2" w:id="13"/>
      <w:bookmarkEnd w:id="13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6 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Item</w:t>
      </w:r>
    </w:p>
    <w:p w:rsidR="00000000" w:rsidDel="00000000" w:rsidP="00000000" w:rsidRDefault="00000000" w:rsidRPr="00000000" w14:paraId="000001D1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6,00</w:t>
      </w:r>
    </w:p>
    <w:p w:rsidR="00000000" w:rsidDel="00000000" w:rsidP="00000000" w:rsidRDefault="00000000" w:rsidRPr="00000000" w14:paraId="000001D2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hd w:fill="e7f3f5" w:val="clear"/>
        <w:spacing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Alegeți corelația dintre expresiile interogative  și răspunsurile oferite.</w:t>
      </w:r>
    </w:p>
    <w:p w:rsidR="00000000" w:rsidDel="00000000" w:rsidP="00000000" w:rsidRDefault="00000000" w:rsidRPr="00000000" w14:paraId="000001D4">
      <w:pPr>
        <w:shd w:fill="e7f3f5" w:val="clear"/>
        <w:spacing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  <w:drawing>
          <wp:inline distB="0" distT="0" distL="0" distR="0">
            <wp:extent cx="5935980" cy="1539240"/>
            <wp:effectExtent b="0" l="0" r="0" t="0"/>
            <wp:docPr id="199" name="image71.png"/>
            <a:graphic>
              <a:graphicData uri="http://schemas.openxmlformats.org/drawingml/2006/picture">
                <pic:pic>
                  <pic:nvPicPr>
                    <pic:cNvPr id="0" name="image71.png"/>
                    <pic:cNvPicPr preferRelativeResize="0"/>
                  </pic:nvPicPr>
                  <pic:blipFill>
                    <a:blip r:embed="rId6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539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1ksv4uv" w:id="14"/>
      <w:bookmarkEnd w:id="14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7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1D7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12,00</w:t>
      </w:r>
    </w:p>
    <w:p w:rsidR="00000000" w:rsidDel="00000000" w:rsidP="00000000" w:rsidRDefault="00000000" w:rsidRPr="00000000" w14:paraId="000001D8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A) Alegeți fiecare termen cu elementul corespunzător, pentru a forma propoziții adevărate:</w:t>
      </w:r>
    </w:p>
    <w:p w:rsidR="00000000" w:rsidDel="00000000" w:rsidP="00000000" w:rsidRDefault="00000000" w:rsidRPr="00000000" w14:paraId="000001DA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Arial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22" style="width:126.75pt;height:18pt" o:ole="" type="#_x0000_t75">
            <v:imagedata r:id="rId15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t xml:space="preserve"> </w:t>
      </w:r>
      <w:sdt>
        <w:sdtPr>
          <w:tag w:val="goog_rdk_6"/>
        </w:sdtPr>
        <w:sdtContent>
          <w:del w:author="Unknown" w:id="0" w:date="2021-04-28T06:19:03Z">
            <w:r w:rsidDel="00000000" w:rsidR="00000000" w:rsidRPr="00000000">
              <w:rPr>
                <w:rFonts w:ascii="Quattrocento Sans" w:cs="Quattrocento Sans" w:eastAsia="Quattrocento Sans" w:hAnsi="Quattrocento Sans"/>
                <w:color w:val="001a1e"/>
                <w:sz w:val="23"/>
                <w:szCs w:val="23"/>
                <w:rtl w:val="0"/>
              </w:rPr>
              <w:delText xml:space="preserve">abc</w:delText>
            </w:r>
          </w:del>
        </w:sdtContent>
      </w:sdt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  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25" style="width:126.75pt;height:18pt" o:ole="" type="#_x0000_t75">
            <v:imagedata r:id="rId16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1a1e"/>
          <w:sz w:val="23"/>
          <w:szCs w:val="23"/>
          <w:rtl w:val="0"/>
        </w:rPr>
        <w:t xml:space="preserve">  I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      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28" style="width:126.75pt;height:18pt" o:ole="" type="#_x0000_t75">
            <v:imagedata r:id="rId17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t xml:space="preserve">  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u w:val="single"/>
          <w:rtl w:val="0"/>
        </w:rPr>
        <w:t xml:space="preserve">U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   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31" style="width:126.75pt;height:18pt" o:ole="" type="#_x0000_t75">
            <v:imagedata r:id="rId18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  13    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34" style="width:126.75pt;height:18pt" o:ole="" type="#_x0000_t75">
            <v:imagedata r:id="rId19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B)  Asupra tabelului dintr-un editor text putem realiza următoarele operații: (alegeți 3 răspunsuri corecte)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37" style="width:18pt;height:15.75pt" o:ole="" type="#_x0000_t75">
            <v:imagedata r:id="rId20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Calcule</w:t>
      </w:r>
    </w:p>
    <w:p w:rsidR="00000000" w:rsidDel="00000000" w:rsidP="00000000" w:rsidRDefault="00000000" w:rsidRPr="00000000" w14:paraId="000001DF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40" style="width:18pt;height:15.75pt" o:ole="" type="#_x0000_t75">
            <v:imagedata r:id="rId21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Numerotare automată</w:t>
      </w:r>
    </w:p>
    <w:p w:rsidR="00000000" w:rsidDel="00000000" w:rsidP="00000000" w:rsidRDefault="00000000" w:rsidRPr="00000000" w14:paraId="000001E0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43" style="width:18pt;height:15.75pt" o:ole="" type="#_x0000_t75">
            <v:imagedata r:id="rId22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Filtrare</w:t>
      </w:r>
    </w:p>
    <w:p w:rsidR="00000000" w:rsidDel="00000000" w:rsidP="00000000" w:rsidRDefault="00000000" w:rsidRPr="00000000" w14:paraId="000001E1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46" style="width:18pt;height:15.75pt" o:ole="" type="#_x0000_t75">
            <v:imagedata r:id="rId23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Sortare</w:t>
      </w:r>
    </w:p>
    <w:p w:rsidR="00000000" w:rsidDel="00000000" w:rsidP="00000000" w:rsidRDefault="00000000" w:rsidRPr="00000000" w14:paraId="000001E2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1a1e"/>
              <w:sz w:val="23"/>
              <w:szCs w:val="23"/>
              <w:rtl w:val="0"/>
            </w:rPr>
            <w:t xml:space="preserve">C) Realizați corespondența în ordinea operațiilor care trebuie executate pentru a salva un fișier cu un alt nume: Ordonați acțiunile propuse pentru a salva un fișierul cu un alt nume: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Clic pe butonul Save din fereastra de dialog Save as…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49" style="width:51pt;height:18pt" o:ole="" type="#_x0000_t75">
            <v:imagedata r:id="rId24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Clic pe meniul File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52" style="width:51pt;height:18pt" o:ole="" type="#_x0000_t75">
            <v:imagedata r:id="rId25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Clic pe Save as...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55" style="width:51pt;height:18pt" o:ole="" type="#_x0000_t75">
            <v:imagedata r:id="rId26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Tastăm numele fișierului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58" style="width:51pt;height:18pt" o:ole="" type="#_x0000_t75">
            <v:imagedata r:id="rId27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44sinio" w:id="15"/>
      <w:bookmarkEnd w:id="15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8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1EB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8,00</w:t>
      </w:r>
    </w:p>
    <w:p w:rsidR="00000000" w:rsidDel="00000000" w:rsidP="00000000" w:rsidRDefault="00000000" w:rsidRPr="00000000" w14:paraId="000001EC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1a1e"/>
              <w:sz w:val="23"/>
              <w:szCs w:val="23"/>
              <w:rtl w:val="0"/>
            </w:rPr>
            <w:t xml:space="preserve">Avem fereastra din imagine a aplicației Power Point.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  <w:drawing>
          <wp:inline distB="0" distT="0" distL="0" distR="0">
            <wp:extent cx="5935980" cy="2331720"/>
            <wp:effectExtent b="0" l="0" r="0" t="0"/>
            <wp:docPr id="182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6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2331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A)   Care mod de vizualizare a diapozitivelor este în imagine?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61" style="width:18pt;height:15.75pt" o:ole="" type="#_x0000_t75">
            <v:imagedata r:id="rId28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Slide sorter (Sortare diapozitive)</w:t>
      </w:r>
    </w:p>
    <w:p w:rsidR="00000000" w:rsidDel="00000000" w:rsidP="00000000" w:rsidRDefault="00000000" w:rsidRPr="00000000" w14:paraId="000001F1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64" style="width:18pt;height:15.75pt" o:ole="" type="#_x0000_t75">
            <v:imagedata r:id="rId29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Normal (Normal)</w:t>
      </w:r>
    </w:p>
    <w:p w:rsidR="00000000" w:rsidDel="00000000" w:rsidP="00000000" w:rsidRDefault="00000000" w:rsidRPr="00000000" w14:paraId="000001F2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67" style="width:18pt;height:15.75pt" o:ole="" type="#_x0000_t75">
            <v:imagedata r:id="rId30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Slide Slow (Expunere diapozitiv)</w:t>
      </w:r>
    </w:p>
    <w:p w:rsidR="00000000" w:rsidDel="00000000" w:rsidP="00000000" w:rsidRDefault="00000000" w:rsidRPr="00000000" w14:paraId="000001F3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70" style="width:18pt;height:15.75pt" o:ole="" type="#_x0000_t75">
            <v:imagedata r:id="rId31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Notes Page (Pagină de Note)</w:t>
      </w:r>
    </w:p>
    <w:p w:rsidR="00000000" w:rsidDel="00000000" w:rsidP="00000000" w:rsidRDefault="00000000" w:rsidRPr="00000000" w14:paraId="000001F4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</w:r>
    </w:p>
    <w:p w:rsidR="00000000" w:rsidDel="00000000" w:rsidP="00000000" w:rsidRDefault="00000000" w:rsidRPr="00000000" w14:paraId="000001F5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B)  Alegeți din lista de mai jos afirmația adevărată.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73" style="width:18pt;height:15.75pt" o:ole="" type="#_x0000_t75">
            <v:imagedata r:id="rId32" o:title=""/>
          </v:shape>
        </w:pict>
      </w:r>
      <w:sdt>
        <w:sdtPr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Într-o prezentare se poate alege un efect de tranziție diferit pentru toate diapozitivele</w:t>
          </w:r>
        </w:sdtContent>
      </w:sdt>
    </w:p>
    <w:p w:rsidR="00000000" w:rsidDel="00000000" w:rsidP="00000000" w:rsidRDefault="00000000" w:rsidRPr="00000000" w14:paraId="000001F7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76" style="width:18pt;height:15.75pt" o:ole="" type="#_x0000_t75">
            <v:imagedata r:id="rId33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Într-o prezentare efectul de tranziție este stabilit implicit de către aspectul prezentării</w:t>
      </w:r>
    </w:p>
    <w:p w:rsidR="00000000" w:rsidDel="00000000" w:rsidP="00000000" w:rsidRDefault="00000000" w:rsidRPr="00000000" w14:paraId="000001F8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79" style="width:18pt;height:15.75pt" o:ole="" type="#_x0000_t75">
            <v:imagedata r:id="rId34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Într-o prezentare se aplică doar un singur efect de tranziție pentru toate diapozitivele</w:t>
      </w:r>
    </w:p>
    <w:p w:rsidR="00000000" w:rsidDel="00000000" w:rsidP="00000000" w:rsidRDefault="00000000" w:rsidRPr="00000000" w14:paraId="000001F9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82" style="width:18pt;height:15.75pt" o:ole="" type="#_x0000_t75">
            <v:imagedata r:id="rId35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Într-o prezentare efectul de tranziție se aplică în dependență de informația din diapozitive</w:t>
      </w:r>
    </w:p>
    <w:p w:rsidR="00000000" w:rsidDel="00000000" w:rsidP="00000000" w:rsidRDefault="00000000" w:rsidRPr="00000000" w14:paraId="000001FA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</w:r>
    </w:p>
    <w:p w:rsidR="00000000" w:rsidDel="00000000" w:rsidP="00000000" w:rsidRDefault="00000000" w:rsidRPr="00000000" w14:paraId="000001FB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C)  Alegeți tipurile de obiecte inserate pe fiecare diapozitiv corespunzător cu numărul diapozitivului.</w:t>
      </w:r>
    </w:p>
    <w:p w:rsidR="00000000" w:rsidDel="00000000" w:rsidP="00000000" w:rsidRDefault="00000000" w:rsidRPr="00000000" w14:paraId="000001FC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Casetă de text Răspunde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85" style="width:51pt;height:18pt" o:ole="" type="#_x0000_t75">
            <v:imagedata r:id="rId36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t xml:space="preserve">Tabel Răspunde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88" style="width:51pt;height:18pt" o:ole="" type="#_x0000_t75">
            <v:imagedata r:id="rId37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t xml:space="preserve">Smart Art Răspunde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91" style="width:51pt;height:18pt" o:ole="" type="#_x0000_t75">
            <v:imagedata r:id="rId38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t xml:space="preserve">Imagine Răspunde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94" style="width:51pt;height:18pt" o:ole="" type="#_x0000_t75">
            <v:imagedata r:id="rId39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t xml:space="preserve">Figuri geometrice Răspunde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197" style="width:51pt;height:18pt" o:ole="" type="#_x0000_t75">
            <v:imagedata r:id="rId40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t xml:space="preserve">Diagramă Răspunde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00" style="width:51pt;height:18pt" o:ole="" type="#_x0000_t75">
            <v:imagedata r:id="rId41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bookmarkStart w:colFirst="0" w:colLast="0" w:name="_heading=h.2jxsxqh" w:id="16"/>
      <w:bookmarkEnd w:id="16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9 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Item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13,00</w:t>
      </w:r>
    </w:p>
    <w:p w:rsidR="00000000" w:rsidDel="00000000" w:rsidP="00000000" w:rsidRDefault="00000000" w:rsidRPr="00000000" w14:paraId="00000200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A)  Aplicația MS Excel reprezintă un: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03" style="width:18pt;height:15.75pt" o:ole="" type="#_x0000_t75">
            <v:imagedata r:id="rId42" o:title=""/>
          </v:shape>
        </w:pict>
      </w:r>
      <w:sdt>
        <w:sdtPr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program de creare și editare a tabelelor;</w:t>
          </w:r>
        </w:sdtContent>
      </w:sdt>
    </w:p>
    <w:p w:rsidR="00000000" w:rsidDel="00000000" w:rsidP="00000000" w:rsidRDefault="00000000" w:rsidRPr="00000000" w14:paraId="00000203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06" style="width:18pt;height:15.75pt" o:ole="" type="#_x0000_t75">
            <v:imagedata r:id="rId43" o:title=""/>
          </v:shape>
        </w:pict>
      </w:r>
      <w:sdt>
        <w:sdtPr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program de creare și editare a imaginilor</w:t>
          </w:r>
        </w:sdtContent>
      </w:sdt>
    </w:p>
    <w:p w:rsidR="00000000" w:rsidDel="00000000" w:rsidP="00000000" w:rsidRDefault="00000000" w:rsidRPr="00000000" w14:paraId="00000204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09" style="width:18pt;height:15.75pt" o:ole="" type="#_x0000_t75">
            <v:imagedata r:id="rId44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program de crearea și editare a prezentărilor;</w:t>
      </w:r>
    </w:p>
    <w:p w:rsidR="00000000" w:rsidDel="00000000" w:rsidP="00000000" w:rsidRDefault="00000000" w:rsidRPr="00000000" w14:paraId="00000205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12" style="width:18pt;height:15.75pt" o:ole="" type="#_x0000_t75">
            <v:imagedata r:id="rId45" o:title=""/>
          </v:shape>
        </w:pict>
      </w:r>
      <w:sdt>
        <w:sdtPr>
          <w:tag w:val="goog_rdk_12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program de crearea și editare  a textelor</w:t>
          </w:r>
        </w:sdtContent>
      </w:sdt>
    </w:p>
    <w:p w:rsidR="00000000" w:rsidDel="00000000" w:rsidP="00000000" w:rsidRDefault="00000000" w:rsidRPr="00000000" w14:paraId="00000206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</w:r>
    </w:p>
    <w:p w:rsidR="00000000" w:rsidDel="00000000" w:rsidP="00000000" w:rsidRDefault="00000000" w:rsidRPr="00000000" w14:paraId="00000207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1a1e"/>
              <w:sz w:val="23"/>
              <w:szCs w:val="23"/>
              <w:rtl w:val="0"/>
            </w:rPr>
            <w:t xml:space="preserve">B)  Alegeți opțiunile corecte ce ar corespunde operațiilor aplicației calcul tabelar: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15" style="width:18pt;height:15.75pt" o:ole="" type="#_x0000_t75">
            <v:imagedata r:id="rId46" o:title=""/>
          </v:shape>
        </w:pict>
      </w:r>
      <w:sdt>
        <w:sdtPr>
          <w:tag w:val="goog_rdk_14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funcțiile, ca și formulele se pot utiliza atât pentru valori aflate pe rânduri, cât și pentru valori aflate pe coloane</w:t>
          </w:r>
        </w:sdtContent>
      </w:sdt>
    </w:p>
    <w:p w:rsidR="00000000" w:rsidDel="00000000" w:rsidP="00000000" w:rsidRDefault="00000000" w:rsidRPr="00000000" w14:paraId="00000209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18" style="width:18pt;height:15.75pt" o:ole="" type="#_x0000_t75">
            <v:imagedata r:id="rId47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pentru copierea valorii celulelor și a formulelor trebuie să selectați celulele ale căror valori sau formule doriți să le copiați apoi din meniul contextual dați clic pe  Copy</w:t>
      </w:r>
    </w:p>
    <w:p w:rsidR="00000000" w:rsidDel="00000000" w:rsidP="00000000" w:rsidRDefault="00000000" w:rsidRPr="00000000" w14:paraId="0000020A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21" style="width:18pt;height:15.75pt" o:ole="" type="#_x0000_t75">
            <v:imagedata r:id="rId48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utilizarea referințelor într-o formulă sau într-o funcție prezintă avantajul de a avea rezultate actualizate în timp real</w:t>
      </w:r>
    </w:p>
    <w:p w:rsidR="00000000" w:rsidDel="00000000" w:rsidP="00000000" w:rsidRDefault="00000000" w:rsidRPr="00000000" w14:paraId="0000020B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24" style="width:18pt;height:15.75pt" o:ole="" type="#_x0000_t75">
            <v:imagedata r:id="rId49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valorile trebuie să fie adiacente pentru a fi efectuate calcule cu ajutorul formulelor sau funcțiilor</w:t>
      </w:r>
    </w:p>
    <w:p w:rsidR="00000000" w:rsidDel="00000000" w:rsidP="00000000" w:rsidRDefault="00000000" w:rsidRPr="00000000" w14:paraId="0000020C">
      <w:pPr>
        <w:shd w:fill="e7f3f5" w:val="clear"/>
        <w:spacing w:after="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</w:r>
    </w:p>
    <w:p w:rsidR="00000000" w:rsidDel="00000000" w:rsidP="00000000" w:rsidRDefault="00000000" w:rsidRPr="00000000" w14:paraId="0000020D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C) Fie dată următoarea secvență tabelară. Alegeți răspunsul corect care ar corespunde următoarelor formule/funcții.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  <w:drawing>
          <wp:inline distB="0" distT="0" distL="0" distR="0">
            <wp:extent cx="2476500" cy="1074420"/>
            <wp:effectExtent b="0" l="0" r="0" t="0"/>
            <wp:docPr id="191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6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74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=(A4-A3)+2*(A2-A1)   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27" style="width:51pt;height:18pt" o:ole="" type="#_x0000_t75">
            <v:imagedata r:id="rId50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t xml:space="preserve">=max(A1:A4)               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30" style="width:51pt;height:18pt" o:ole="" type="#_x0000_t75">
            <v:imagedata r:id="rId51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  <w:t xml:space="preserve">=count(A1;A4)            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pict>
          <v:shape id="_x0000_i1233" style="width:51pt;height:18pt" o:ole="" type="#_x0000_t75">
            <v:imagedata r:id="rId52" o:title=""/>
          </v:shape>
        </w:pic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br w:type="textWrapping"/>
      </w:r>
    </w:p>
    <w:p w:rsidR="00000000" w:rsidDel="00000000" w:rsidP="00000000" w:rsidRDefault="00000000" w:rsidRPr="00000000" w14:paraId="00000210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z337ya" w:id="17"/>
      <w:bookmarkEnd w:id="17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10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212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10,00</w:t>
      </w:r>
    </w:p>
    <w:p w:rsidR="00000000" w:rsidDel="00000000" w:rsidP="00000000" w:rsidRDefault="00000000" w:rsidRPr="00000000" w14:paraId="00000213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1a1e"/>
              <w:sz w:val="23"/>
              <w:szCs w:val="23"/>
              <w:rtl w:val="0"/>
            </w:rPr>
            <w:t xml:space="preserve">Trageți pictogramele propuse mai jos, asupra operației de formatare care ar corespunde fragmentului de text din imagine.</w:t>
          </w:r>
        </w:sdtContent>
      </w:sdt>
    </w:p>
    <w:p w:rsidR="00000000" w:rsidDel="00000000" w:rsidP="00000000" w:rsidRDefault="00000000" w:rsidRPr="00000000" w14:paraId="00000215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drawing>
          <wp:inline distB="0" distT="0" distL="0" distR="0">
            <wp:extent cx="5935980" cy="3771900"/>
            <wp:effectExtent b="0" l="0" r="0" t="0"/>
            <wp:docPr id="192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6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77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3j2qqm3" w:id="18"/>
      <w:bookmarkEnd w:id="18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11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218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10,00</w:t>
      </w:r>
    </w:p>
    <w:p w:rsidR="00000000" w:rsidDel="00000000" w:rsidP="00000000" w:rsidRDefault="00000000" w:rsidRPr="00000000" w14:paraId="00000219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Trageți secvențele de text în câmpurile corespunzătoare elementelor:</w:t>
      </w:r>
    </w:p>
    <w:p w:rsidR="00000000" w:rsidDel="00000000" w:rsidP="00000000" w:rsidRDefault="00000000" w:rsidRPr="00000000" w14:paraId="0000021A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drawing>
          <wp:inline distB="0" distT="0" distL="0" distR="0">
            <wp:extent cx="5935980" cy="3931920"/>
            <wp:effectExtent b="0" l="0" r="0" t="0"/>
            <wp:docPr id="193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6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931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bookmarkStart w:colFirst="0" w:colLast="0" w:name="_heading=h.1y810tw" w:id="19"/>
      <w:bookmarkEnd w:id="19"/>
      <w:r w:rsidDel="00000000" w:rsidR="00000000" w:rsidRPr="00000000">
        <w:rPr>
          <w:rFonts w:ascii="Quattrocento Sans" w:cs="Quattrocento Sans" w:eastAsia="Quattrocento Sans" w:hAnsi="Quattrocento Sans"/>
          <w:b w:val="1"/>
          <w:color w:val="212529"/>
          <w:sz w:val="27"/>
          <w:szCs w:val="27"/>
          <w:rtl w:val="0"/>
        </w:rPr>
        <w:t xml:space="preserve">12</w:t>
      </w: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 Item</w:t>
      </w:r>
    </w:p>
    <w:p w:rsidR="00000000" w:rsidDel="00000000" w:rsidP="00000000" w:rsidRDefault="00000000" w:rsidRPr="00000000" w14:paraId="0000021E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12529"/>
          <w:sz w:val="18"/>
          <w:szCs w:val="18"/>
          <w:rtl w:val="0"/>
        </w:rPr>
        <w:t xml:space="preserve">Marcat din 26,00</w:t>
      </w:r>
    </w:p>
    <w:p w:rsidR="00000000" w:rsidDel="00000000" w:rsidP="00000000" w:rsidRDefault="00000000" w:rsidRPr="00000000" w14:paraId="0000021F">
      <w:pPr>
        <w:shd w:fill="f8f9fa" w:val="clear"/>
        <w:spacing w:after="0" w:line="240" w:lineRule="auto"/>
        <w:rPr>
          <w:rFonts w:ascii="Quattrocento Sans" w:cs="Quattrocento Sans" w:eastAsia="Quattrocento Sans" w:hAnsi="Quattrocento Sans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Considerăm următoarea situație: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Un angajator a decis să verifice plățile salariale ale angajaților, care dețin doar scutire personală, pe luna aprilie 2021. Angajații cu un stagiu de muncă mai mare de 5 ani și salariul mai mic decât 9000,00 lei au beneficiat de un P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remiu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în mărime de 33% </w:t>
      </w:r>
      <w:sdt>
        <w:sdtPr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din salariul de funcție.</w:t>
          </w:r>
        </w:sdtContent>
      </w:sdt>
    </w:p>
    <w:p w:rsidR="00000000" w:rsidDel="00000000" w:rsidP="00000000" w:rsidRDefault="00000000" w:rsidRPr="00000000" w14:paraId="00000222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Conform Codului Fiscal, scutirea personală lunară pentru persoanele fizice rezidente este în mărime de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2100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 lei lunar.</w:t>
      </w:r>
    </w:p>
    <w:p w:rsidR="00000000" w:rsidDel="00000000" w:rsidP="00000000" w:rsidRDefault="00000000" w:rsidRPr="00000000" w14:paraId="00000223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Impozitul pe venit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 constituie 12% din mărimea venitului impozabil.</w:t>
      </w:r>
    </w:p>
    <w:p w:rsidR="00000000" w:rsidDel="00000000" w:rsidP="00000000" w:rsidRDefault="00000000" w:rsidRPr="00000000" w14:paraId="00000224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Venitului impozabil =(Salariu calculat-Asigurare medicală-Scutirea personală)</w:t>
      </w:r>
    </w:p>
    <w:p w:rsidR="00000000" w:rsidDel="00000000" w:rsidP="00000000" w:rsidRDefault="00000000" w:rsidRPr="00000000" w14:paraId="00000225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Asigurarea medicală obligatorie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, începând cu anul 2021 este achitată de Angajat constituie 9% din Salariul calculat.</w:t>
      </w:r>
    </w:p>
    <w:p w:rsidR="00000000" w:rsidDel="00000000" w:rsidP="00000000" w:rsidRDefault="00000000" w:rsidRPr="00000000" w14:paraId="00000226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Salariul calculat</w:t>
      </w:r>
      <w:sdt>
        <w:sdtPr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color w:val="001a1e"/>
              <w:sz w:val="23"/>
              <w:szCs w:val="23"/>
              <w:rtl w:val="0"/>
            </w:rPr>
            <w:t xml:space="preserve">=Salariu de funcție+ Premiu</w:t>
          </w:r>
        </w:sdtContent>
      </w:sdt>
    </w:p>
    <w:p w:rsidR="00000000" w:rsidDel="00000000" w:rsidP="00000000" w:rsidRDefault="00000000" w:rsidRPr="00000000" w14:paraId="00000227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1a1e"/>
          <w:sz w:val="23"/>
          <w:szCs w:val="23"/>
          <w:rtl w:val="0"/>
        </w:rPr>
        <w:t xml:space="preserve">Salariu transferat pe card=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Salariul calculat - (Asigurare medicală+Impozit pe venit)</w:t>
      </w:r>
    </w:p>
    <w:p w:rsidR="00000000" w:rsidDel="00000000" w:rsidP="00000000" w:rsidRDefault="00000000" w:rsidRPr="00000000" w14:paraId="00000228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sdt>
        <w:sdtPr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color w:val="001a1e"/>
              <w:sz w:val="23"/>
              <w:szCs w:val="23"/>
              <w:u w:val="single"/>
              <w:rtl w:val="0"/>
            </w:rPr>
            <w:t xml:space="preserve">Cerințe: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u w:val="single"/>
          <w:rtl w:val="0"/>
        </w:rPr>
        <w:t xml:space="preserve"> </w:t>
      </w: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  <w:rtl w:val="0"/>
        </w:rPr>
        <w:t xml:space="preserve">Alegeți formulele/funcțiile pentru obținerea rezultatelor în următoarele celule: E3, F3, G3, H3, I3, D18, E18, F18, G18, H18, I18, C19, C20.</w:t>
      </w:r>
    </w:p>
    <w:p w:rsidR="00000000" w:rsidDel="00000000" w:rsidP="00000000" w:rsidRDefault="00000000" w:rsidRPr="00000000" w14:paraId="00000229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drawing>
          <wp:inline distB="0" distT="0" distL="0" distR="0">
            <wp:extent cx="5451858" cy="3774632"/>
            <wp:effectExtent b="0" l="0" r="0" t="0"/>
            <wp:docPr id="194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6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1858" cy="37746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hd w:fill="e7f3f5" w:val="clear"/>
        <w:spacing w:after="120" w:line="240" w:lineRule="auto"/>
        <w:rPr>
          <w:rFonts w:ascii="Quattrocento Sans" w:cs="Quattrocento Sans" w:eastAsia="Quattrocento Sans" w:hAnsi="Quattrocento Sans"/>
          <w:color w:val="001a1e"/>
          <w:sz w:val="23"/>
          <w:szCs w:val="23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1a1e"/>
          <w:sz w:val="23"/>
          <w:szCs w:val="23"/>
        </w:rPr>
        <w:drawing>
          <wp:inline distB="0" distT="0" distL="0" distR="0">
            <wp:extent cx="5020126" cy="3634597"/>
            <wp:effectExtent b="0" l="0" r="0" t="0"/>
            <wp:docPr id="190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6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0126" cy="36345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Style w:val="Heading1"/>
        <w:numPr>
          <w:ilvl w:val="0"/>
          <w:numId w:val="7"/>
        </w:numPr>
        <w:ind w:left="630" w:hanging="62.99999999999997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bookmarkStart w:colFirst="0" w:colLast="0" w:name="_heading=h.4i7ojhp" w:id="20"/>
      <w:bookmarkEnd w:id="20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BAREM DE CORECTARE</w:t>
      </w:r>
    </w:p>
    <w:p w:rsidR="00000000" w:rsidDel="00000000" w:rsidP="00000000" w:rsidRDefault="00000000" w:rsidRPr="00000000" w14:paraId="0000022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3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4"/>
        <w:gridCol w:w="1135"/>
        <w:gridCol w:w="1531"/>
        <w:gridCol w:w="454"/>
        <w:gridCol w:w="536"/>
        <w:gridCol w:w="2299"/>
        <w:gridCol w:w="1399"/>
        <w:gridCol w:w="990"/>
        <w:gridCol w:w="720"/>
        <w:tblGridChange w:id="0">
          <w:tblGrid>
            <w:gridCol w:w="674"/>
            <w:gridCol w:w="1135"/>
            <w:gridCol w:w="1531"/>
            <w:gridCol w:w="454"/>
            <w:gridCol w:w="536"/>
            <w:gridCol w:w="2299"/>
            <w:gridCol w:w="1399"/>
            <w:gridCol w:w="990"/>
            <w:gridCol w:w="720"/>
          </w:tblGrid>
        </w:tblGridChange>
      </w:tblGrid>
      <w:tr>
        <w:trPr>
          <w:trHeight w:val="455" w:hRule="atLeast"/>
        </w:trPr>
        <w:tc>
          <w:tcPr/>
          <w:p w:rsidR="00000000" w:rsidDel="00000000" w:rsidP="00000000" w:rsidRDefault="00000000" w:rsidRPr="00000000" w14:paraId="000002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Nr. d/o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Motivarea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pp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</w:t>
            </w:r>
          </w:p>
        </w:tc>
      </w:tr>
      <w:tr>
        <w:trPr>
          <w:trHeight w:val="262" w:hRule="atLeast"/>
        </w:trPr>
        <w:tc>
          <w:tcPr>
            <w:vMerge w:val="restart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37">
            <w:pPr>
              <w:shd w:fill="ffffff" w:val="clea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Selectarea noțiunii corecte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</w:tr>
      <w:tr>
        <w:trPr>
          <w:trHeight w:val="187" w:hRule="atLeast"/>
        </w:trPr>
        <w:tc>
          <w:tcPr>
            <w:vMerge w:val="continue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41">
            <w:pPr>
              <w:shd w:fill="ffffff" w:val="clear"/>
              <w:tabs>
                <w:tab w:val="left" w:pos="6100"/>
              </w:tabs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aplicație care permite utilizatorilor să navigheze pe internet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6" w:hRule="atLeast"/>
        </w:trPr>
        <w:tc>
          <w:tcPr>
            <w:vMerge w:val="restart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Identificarea răspunsurilor corecte: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p</w:t>
            </w:r>
          </w:p>
          <w:p w:rsidR="00000000" w:rsidDel="00000000" w:rsidP="00000000" w:rsidRDefault="00000000" w:rsidRPr="00000000" w14:paraId="000002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" w:hRule="atLeast"/>
        </w:trPr>
        <w:tc>
          <w:tcPr>
            <w:vMerge w:val="continue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gestionarea resurselor hardware şi software ale calculatorului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vMerge w:val="continue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asigurarea interfeţei între utilizator şi calculator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3" w:hRule="atLeast"/>
        </w:trPr>
        <w:tc>
          <w:tcPr>
            <w:vMerge w:val="restart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Determinarea corectă a valorii de adevăr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4p</w:t>
            </w:r>
          </w:p>
        </w:tc>
      </w:tr>
      <w:tr>
        <w:trPr>
          <w:trHeight w:val="491" w:hRule="atLeast"/>
        </w:trPr>
        <w:tc>
          <w:tcPr>
            <w:vMerge w:val="continue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Sistemul de operare Windows utilizează interfața cu utilizatorul de tip GUI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Graphical User Interface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ADEVĂRAT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5" w:hRule="atLeast"/>
        </w:trPr>
        <w:tc>
          <w:tcPr>
            <w:vMerge w:val="continue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Sistemul de operare MS-DOS utilizează interfața cu utilizatorul de tip CLI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Command User Interface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ADEVĂRAT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98" w:hRule="atLeast"/>
        </w:trPr>
        <w:tc>
          <w:tcPr>
            <w:vMerge w:val="continue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sistem de operare ce trebuie instalat la un calculator nu trebuie să fie compatibil cu componentele hardware  deja existente și cu aplicațiile care vor fi folosite.-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3" w:hRule="atLeast"/>
        </w:trPr>
        <w:tc>
          <w:tcPr>
            <w:vMerge w:val="continue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Procesul de actualizare a unui sistem de operare poate fi cu mult mai lent decât o instalare de la zero.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2" w:hRule="atLeast"/>
        </w:trPr>
        <w:tc>
          <w:tcPr>
            <w:vMerge w:val="restart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Identificarea răspunsurilor corecte: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9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3p</w:t>
            </w:r>
          </w:p>
        </w:tc>
      </w:tr>
      <w:tr>
        <w:trPr>
          <w:trHeight w:val="339" w:hRule="atLeast"/>
        </w:trPr>
        <w:tc>
          <w:tcPr>
            <w:vMerge w:val="continue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A0">
            <w:pPr>
              <w:rPr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Căști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4" w:hRule="atLeast"/>
        </w:trPr>
        <w:tc>
          <w:tcPr>
            <w:vMerge w:val="continue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Monitorul</w:t>
            </w:r>
          </w:p>
        </w:tc>
        <w:tc>
          <w:tcPr/>
          <w:p w:rsidR="00000000" w:rsidDel="00000000" w:rsidP="00000000" w:rsidRDefault="00000000" w:rsidRPr="00000000" w14:paraId="000002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2" w:hRule="atLeast"/>
        </w:trPr>
        <w:tc>
          <w:tcPr>
            <w:vMerge w:val="continue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Imprimantă</w:t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3" w:hRule="atLeast"/>
        </w:trPr>
        <w:tc>
          <w:tcPr>
            <w:vMerge w:val="restart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Corelarea corectă a tipurilor de convertor/ adaptor cu denumirile: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C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p</w:t>
            </w:r>
          </w:p>
        </w:tc>
      </w:tr>
      <w:tr>
        <w:trPr>
          <w:trHeight w:val="1590" w:hRule="atLeast"/>
        </w:trPr>
        <w:tc>
          <w:tcPr>
            <w:vMerge w:val="continue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390650" cy="965200"/>
                      <wp:effectExtent b="0" l="0" r="0" t="0"/>
                      <wp:wrapSquare wrapText="bothSides" distB="0" distT="0" distL="114300" distR="114300"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4663375" y="3310100"/>
                                <a:ext cx="1365250" cy="93980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blipFill rotWithShape="1">
                                <a:blip r:embed="rId70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50800</wp:posOffset>
                      </wp:positionV>
                      <wp:extent cx="1390650" cy="965200"/>
                      <wp:effectExtent b="0" l="0" r="0" t="0"/>
                      <wp:wrapSquare wrapText="bothSides" distB="0" distT="0" distL="114300" distR="114300"/>
                      <wp:docPr id="180" name="image7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0.png"/>
                              <pic:cNvPicPr preferRelativeResize="0"/>
                            </pic:nvPicPr>
                            <pic:blipFill>
                              <a:blip r:embed="rId7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0650" cy="9652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Convertor de la HDMI la VGA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33" w:hRule="atLeast"/>
        </w:trPr>
        <w:tc>
          <w:tcPr>
            <w:vMerge w:val="continue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mc:AlternateContent>
                <mc:Choice Requires="wpg">
                  <w:drawing>
                    <wp:inline distB="0" distT="0" distL="0" distR="0">
                      <wp:extent cx="1122680" cy="825500"/>
                      <wp:effectExtent b="0" l="0" r="0" t="0"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797360" y="3379950"/>
                                <a:ext cx="1097280" cy="80010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blipFill rotWithShape="1">
                                <a:blip r:embed="rId72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22680" cy="825500"/>
                      <wp:effectExtent b="0" l="0" r="0" t="0"/>
                      <wp:docPr id="178" name="image6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8.png"/>
                              <pic:cNvPicPr preferRelativeResize="0"/>
                            </pic:nvPicPr>
                            <pic:blipFill>
                              <a:blip r:embed="rId7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22680" cy="825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Adaptor USB la PS / 2</w:t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40" w:hRule="atLeast"/>
        </w:trPr>
        <w:tc>
          <w:tcPr>
            <w:vMerge w:val="continue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250950" cy="895350"/>
                      <wp:effectExtent b="0" l="0" r="0" t="0"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4733225" y="3345025"/>
                                <a:ext cx="1225550" cy="869950"/>
                              </a:xfrm>
                              <a:prstGeom prst="roundRect">
                                <a:avLst>
                                  <a:gd fmla="val 10000" name="adj"/>
                                </a:avLst>
                              </a:prstGeom>
                              <a:blipFill rotWithShape="1">
                                <a:blip r:embed="rId74">
                                  <a:alphaModFix/>
                                </a:blip>
                                <a:stretch>
                                  <a:fillRect b="0" l="0" r="0" t="0"/>
                                </a:stretch>
                              </a:blipFill>
                              <a:ln cap="flat" cmpd="sng" w="25400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50950" cy="895350"/>
                      <wp:effectExtent b="0" l="0" r="0" t="0"/>
                      <wp:docPr id="179" name="image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9.png"/>
                              <pic:cNvPicPr preferRelativeResize="0"/>
                            </pic:nvPicPr>
                            <pic:blipFill>
                              <a:blip r:embed="rId7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0950" cy="895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  <w:rtl w:val="0"/>
              </w:rPr>
              <w:t xml:space="preserve">              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Adaptor DVI la HDMI</w:t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9" w:hRule="atLeast"/>
        </w:trPr>
        <w:tc>
          <w:tcPr>
            <w:vMerge w:val="restart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E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Identificarea corectă a tipurilor de rețea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E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6p</w:t>
            </w:r>
          </w:p>
        </w:tc>
      </w:tr>
      <w:tr>
        <w:trPr>
          <w:trHeight w:val="611" w:hRule="atLeast"/>
        </w:trPr>
        <w:tc>
          <w:tcPr>
            <w:vMerge w:val="continue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tip de rețea se extinde pe o distanță scurtă și conectează imprimante, mouse și tastaturi la o gazdă individuală?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(PAN)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9" w:hRule="atLeast"/>
        </w:trPr>
        <w:tc>
          <w:tcPr>
            <w:vMerge w:val="continue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F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Companie își extinde afacerea în alte țări. Toate sucursalele trebuie să rămână conectate mereu cu sediile firmei. Ce tehnologie de rețea este necesară pentru a suporta acest scenariu?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(WAN)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0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 tip de rețea se extinde între două săli de calculatoare situate la etaje diferite, dintr-o  instituție de învățământ? (LAN)</w:t>
            </w:r>
          </w:p>
        </w:tc>
        <w:tc>
          <w:tcPr/>
          <w:p w:rsidR="00000000" w:rsidDel="00000000" w:rsidP="00000000" w:rsidRDefault="00000000" w:rsidRPr="00000000" w14:paraId="000003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" w:hRule="atLeast"/>
        </w:trPr>
        <w:tc>
          <w:tcPr>
            <w:vMerge w:val="restart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Asocierea corectă a operației de formatare a textului cu opțiunile propuse:</w:t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1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12p</w:t>
            </w:r>
          </w:p>
        </w:tc>
      </w:tr>
      <w:tr>
        <w:trPr>
          <w:trHeight w:val="250" w:hRule="atLeast"/>
        </w:trPr>
        <w:tc>
          <w:tcPr>
            <w:vMerge w:val="continue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Arial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Numele fontului</w:t>
            </w:r>
          </w:p>
        </w:tc>
        <w:tc>
          <w:tcPr/>
          <w:p w:rsidR="00000000" w:rsidDel="00000000" w:rsidP="00000000" w:rsidRDefault="00000000" w:rsidRPr="00000000" w14:paraId="000003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Merge w:val="continue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Tăiere text cu o linie</w:t>
            </w:r>
          </w:p>
        </w:tc>
        <w:tc>
          <w:tcPr/>
          <w:p w:rsidR="00000000" w:rsidDel="00000000" w:rsidP="00000000" w:rsidRDefault="00000000" w:rsidRPr="00000000" w14:paraId="000003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2" w:hRule="atLeast"/>
        </w:trPr>
        <w:tc>
          <w:tcPr>
            <w:vMerge w:val="continue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1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Scriere înclinată</w:t>
            </w:r>
          </w:p>
        </w:tc>
        <w:tc>
          <w:tcPr/>
          <w:p w:rsidR="00000000" w:rsidDel="00000000" w:rsidP="00000000" w:rsidRDefault="00000000" w:rsidRPr="00000000" w14:paraId="000003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6" w:hRule="atLeast"/>
        </w:trPr>
        <w:tc>
          <w:tcPr>
            <w:vMerge w:val="continue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Scriere subliniată</w:t>
            </w:r>
          </w:p>
        </w:tc>
        <w:tc>
          <w:tcPr/>
          <w:p w:rsidR="00000000" w:rsidDel="00000000" w:rsidP="00000000" w:rsidRDefault="00000000" w:rsidRPr="00000000" w14:paraId="000003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4" w:hRule="atLeast"/>
        </w:trPr>
        <w:tc>
          <w:tcPr>
            <w:vMerge w:val="continue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Dimensiunea fontului</w:t>
            </w:r>
          </w:p>
        </w:tc>
        <w:tc>
          <w:tcPr/>
          <w:p w:rsidR="00000000" w:rsidDel="00000000" w:rsidP="00000000" w:rsidRDefault="00000000" w:rsidRPr="00000000" w14:paraId="000003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7" w:hRule="atLeast"/>
        </w:trPr>
        <w:tc>
          <w:tcPr>
            <w:vMerge w:val="continue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Identificarea corectă a operației asupra tabelului dintr-un editor textual.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7" w:hRule="atLeast"/>
        </w:trPr>
        <w:tc>
          <w:tcPr>
            <w:vMerge w:val="continue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numerotare automată</w:t>
            </w:r>
          </w:p>
        </w:tc>
        <w:tc>
          <w:tcPr/>
          <w:p w:rsidR="00000000" w:rsidDel="00000000" w:rsidP="00000000" w:rsidRDefault="00000000" w:rsidRPr="00000000" w14:paraId="000003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" w:hRule="atLeast"/>
        </w:trPr>
        <w:tc>
          <w:tcPr>
            <w:vMerge w:val="continue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sortare</w:t>
            </w:r>
          </w:p>
        </w:tc>
        <w:tc>
          <w:tcPr/>
          <w:p w:rsidR="00000000" w:rsidDel="00000000" w:rsidP="00000000" w:rsidRDefault="00000000" w:rsidRPr="00000000" w14:paraId="000003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" w:hRule="atLeast"/>
        </w:trPr>
        <w:tc>
          <w:tcPr>
            <w:vMerge w:val="continue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calcule</w:t>
            </w:r>
          </w:p>
        </w:tc>
        <w:tc>
          <w:tcPr/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6" w:hRule="atLeast"/>
        </w:trPr>
        <w:tc>
          <w:tcPr>
            <w:vMerge w:val="continue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6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Ordinea succesivă a operațiilor de salvare a unui fișier cu un alt nume: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7" w:hRule="atLeast"/>
        </w:trPr>
        <w:tc>
          <w:tcPr>
            <w:vMerge w:val="continue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clic pe meniul File</w:t>
            </w:r>
          </w:p>
        </w:tc>
        <w:tc>
          <w:tcPr/>
          <w:p w:rsidR="00000000" w:rsidDel="00000000" w:rsidP="00000000" w:rsidRDefault="00000000" w:rsidRPr="00000000" w14:paraId="000003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8" w:hRule="atLeast"/>
        </w:trPr>
        <w:tc>
          <w:tcPr>
            <w:vMerge w:val="continue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clic pe Save as...</w:t>
            </w:r>
          </w:p>
        </w:tc>
        <w:tc>
          <w:tcPr/>
          <w:p w:rsidR="00000000" w:rsidDel="00000000" w:rsidP="00000000" w:rsidRDefault="00000000" w:rsidRPr="00000000" w14:paraId="000003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7" w:hRule="atLeast"/>
        </w:trPr>
        <w:tc>
          <w:tcPr>
            <w:vMerge w:val="continue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tastăm numele fișierului</w:t>
            </w:r>
          </w:p>
        </w:tc>
        <w:tc>
          <w:tcPr/>
          <w:p w:rsidR="00000000" w:rsidDel="00000000" w:rsidP="00000000" w:rsidRDefault="00000000" w:rsidRPr="00000000" w14:paraId="000003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" w:hRule="atLeast"/>
        </w:trPr>
        <w:tc>
          <w:tcPr>
            <w:vMerge w:val="continue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clic pe butonul Save din fereastra de dialog Save as…</w:t>
            </w:r>
          </w:p>
        </w:tc>
        <w:tc>
          <w:tcPr/>
          <w:p w:rsidR="00000000" w:rsidDel="00000000" w:rsidP="00000000" w:rsidRDefault="00000000" w:rsidRPr="00000000" w14:paraId="000003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6" w:hRule="atLeast"/>
        </w:trPr>
        <w:tc>
          <w:tcPr>
            <w:vMerge w:val="restart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9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Determinarea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corectă a  modului de vizualizare a diapozitivelor din imagine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8p</w:t>
            </w:r>
          </w:p>
        </w:tc>
      </w:tr>
      <w:tr>
        <w:trPr>
          <w:trHeight w:val="180" w:hRule="atLeast"/>
        </w:trPr>
        <w:tc>
          <w:tcPr>
            <w:vMerge w:val="continue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99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Slide sorter (Sortare diapozitive)</w:t>
            </w:r>
          </w:p>
        </w:tc>
        <w:tc>
          <w:tcPr/>
          <w:p w:rsidR="00000000" w:rsidDel="00000000" w:rsidP="00000000" w:rsidRDefault="00000000" w:rsidRPr="00000000" w14:paraId="000003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Alegerea afirmației adevărate.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" w:hRule="atLeast"/>
        </w:trPr>
        <w:tc>
          <w:tcPr>
            <w:vMerge w:val="continue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Într-o prezentare se poate alege un efect de tranziție diferit pentru toate diapozitivele</w:t>
            </w:r>
          </w:p>
        </w:tc>
        <w:tc>
          <w:tcPr/>
          <w:p w:rsidR="00000000" w:rsidDel="00000000" w:rsidP="00000000" w:rsidRDefault="00000000" w:rsidRPr="00000000" w14:paraId="000003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71" w:hRule="atLeast"/>
        </w:trPr>
        <w:tc>
          <w:tcPr>
            <w:vMerge w:val="continue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Alegerea corectă a tipurilor de obiecte inserate pe fiecare diapozitiv corespunzător cu numărul diapozitivului.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vMerge w:val="continue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3862"/>
              </w:tabs>
              <w:spacing w:after="16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 </w:t>
              <w:tab/>
              <w:t xml:space="preserve">Casetă de text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vMerge w:val="continue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3862"/>
              </w:tabs>
              <w:spacing w:after="16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  <w:tab/>
              <w:t xml:space="preserve">Tabel</w:t>
            </w:r>
          </w:p>
        </w:tc>
        <w:tc>
          <w:tcPr/>
          <w:p w:rsidR="00000000" w:rsidDel="00000000" w:rsidP="00000000" w:rsidRDefault="00000000" w:rsidRPr="00000000" w14:paraId="000003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5" w:hRule="atLeast"/>
        </w:trPr>
        <w:tc>
          <w:tcPr>
            <w:vMerge w:val="continue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3862"/>
              </w:tabs>
              <w:spacing w:after="16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  <w:tab/>
              <w:t xml:space="preserve">SmartArt</w:t>
            </w:r>
          </w:p>
        </w:tc>
        <w:tc>
          <w:tcPr/>
          <w:p w:rsidR="00000000" w:rsidDel="00000000" w:rsidP="00000000" w:rsidRDefault="00000000" w:rsidRPr="00000000" w14:paraId="000003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vMerge w:val="continue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3862"/>
              </w:tabs>
              <w:spacing w:after="16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  <w:tab/>
              <w:t xml:space="preserve">Imagine</w:t>
            </w:r>
          </w:p>
        </w:tc>
        <w:tc>
          <w:tcPr/>
          <w:p w:rsidR="00000000" w:rsidDel="00000000" w:rsidP="00000000" w:rsidRDefault="00000000" w:rsidRPr="00000000" w14:paraId="000003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1" w:hRule="atLeast"/>
        </w:trPr>
        <w:tc>
          <w:tcPr>
            <w:vMerge w:val="continue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3862"/>
              </w:tabs>
              <w:spacing w:after="16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  <w:tab/>
              <w:t xml:space="preserve">Figură geometrică</w:t>
            </w:r>
          </w:p>
        </w:tc>
        <w:tc>
          <w:tcPr/>
          <w:p w:rsidR="00000000" w:rsidDel="00000000" w:rsidP="00000000" w:rsidRDefault="00000000" w:rsidRPr="00000000" w14:paraId="000003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6.</w:t>
              <w:tab/>
              <w:t xml:space="preserve">                                        Diagrama</w:t>
            </w:r>
          </w:p>
        </w:tc>
        <w:tc>
          <w:tcPr/>
          <w:p w:rsidR="00000000" w:rsidDel="00000000" w:rsidP="00000000" w:rsidRDefault="00000000" w:rsidRPr="00000000" w14:paraId="000003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restart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Selectarea noțiunii corecte a aplicației.</w:t>
            </w:r>
          </w:p>
        </w:tc>
        <w:tc>
          <w:tcPr/>
          <w:p w:rsidR="00000000" w:rsidDel="00000000" w:rsidP="00000000" w:rsidRDefault="00000000" w:rsidRPr="00000000" w14:paraId="000003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3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13p</w:t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 de creare și editare a tabelelor;</w:t>
            </w:r>
          </w:p>
        </w:tc>
        <w:tc>
          <w:tcPr/>
          <w:p w:rsidR="00000000" w:rsidDel="00000000" w:rsidP="00000000" w:rsidRDefault="00000000" w:rsidRPr="00000000" w14:paraId="000004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05">
            <w:pPr>
              <w:rPr>
                <w:rFonts w:ascii="Times New Roman" w:cs="Times New Roman" w:eastAsia="Times New Roman" w:hAnsi="Times New Roman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Alegerea opțiunii corecte.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utilizarea referințelor într-o formulă sau într-o funcție prezintă avantajul de a avea rezultate actualizate în timp real</w:t>
            </w:r>
          </w:p>
        </w:tc>
        <w:tc>
          <w:tcPr/>
          <w:p w:rsidR="00000000" w:rsidDel="00000000" w:rsidP="00000000" w:rsidRDefault="00000000" w:rsidRPr="00000000" w14:paraId="000004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funcțiile, ca și formulele se pot utiliza atât pentru valori aflate pe rânduri, cât și pentru valori aflate pe coloane</w:t>
            </w:r>
          </w:p>
        </w:tc>
        <w:tc>
          <w:tcPr/>
          <w:p w:rsidR="00000000" w:rsidDel="00000000" w:rsidP="00000000" w:rsidRDefault="00000000" w:rsidRPr="00000000" w14:paraId="000004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copierea valorii celulelor și a formulelor trebuie să selectați celulele ale căror valori sau formule doriți să le copiați apoi din meniul contextual dați clic pe  Copy.</w:t>
            </w:r>
          </w:p>
        </w:tc>
        <w:tc>
          <w:tcPr/>
          <w:p w:rsidR="00000000" w:rsidDel="00000000" w:rsidP="00000000" w:rsidRDefault="00000000" w:rsidRPr="00000000" w14:paraId="000004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Selectarea răspunsului corespunzător formulei/funcției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=(A4-A3)+2*(A2-A1)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=max(A1:A4)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8" w:hRule="atLeast"/>
        </w:trPr>
        <w:tc>
          <w:tcPr>
            <w:vMerge w:val="continue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030a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=count(A1;A4)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9" w:hRule="atLeast"/>
        </w:trPr>
        <w:tc>
          <w:tcPr>
            <w:vMerge w:val="restart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Stabilirea corespondenței corecte  dintre operația de formatare și secvența de text formatat.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5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p</w:t>
            </w:r>
          </w:p>
        </w:tc>
      </w:tr>
      <w:tr>
        <w:trPr>
          <w:trHeight w:val="285" w:hRule="atLeast"/>
        </w:trPr>
        <w:tc>
          <w:tcPr>
            <w:vMerge w:val="continue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8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28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-34924</wp:posOffset>
                  </wp:positionH>
                  <wp:positionV relativeFrom="paragraph">
                    <wp:posOffset>-351154</wp:posOffset>
                  </wp:positionV>
                  <wp:extent cx="3094990" cy="577215"/>
                  <wp:effectExtent b="0" l="0" r="0" t="0"/>
                  <wp:wrapSquare wrapText="bothSides" distB="0" distT="0" distL="114300" distR="114300"/>
                  <wp:docPr id="196" name="image65.png"/>
                  <a:graphic>
                    <a:graphicData uri="http://schemas.openxmlformats.org/drawingml/2006/picture">
                      <pic:pic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76"/>
                          <a:srcRect b="72887" l="0" r="12871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990" cy="577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  <w:drawing>
                <wp:inline distB="0" distT="0" distL="0" distR="0">
                  <wp:extent cx="358140" cy="327660"/>
                  <wp:effectExtent b="0" l="0" r="0" t="0"/>
                  <wp:docPr id="185" name="image63.png"/>
                  <a:graphic>
                    <a:graphicData uri="http://schemas.openxmlformats.org/drawingml/2006/picture">
                      <pic:pic>
                        <pic:nvPicPr>
                          <pic:cNvPr id="0" name="image63.png"/>
                          <pic:cNvPicPr preferRelativeResize="0"/>
                        </pic:nvPicPr>
                        <pic:blipFill>
                          <a:blip r:embed="rId7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276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59" w:hRule="atLeast"/>
        </w:trPr>
        <w:tc>
          <w:tcPr>
            <w:vMerge w:val="continue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63">
            <w:pPr>
              <w:spacing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42546</wp:posOffset>
                  </wp:positionH>
                  <wp:positionV relativeFrom="paragraph">
                    <wp:posOffset>10795</wp:posOffset>
                  </wp:positionV>
                  <wp:extent cx="1178560" cy="310515"/>
                  <wp:effectExtent b="0" l="0" r="0" t="0"/>
                  <wp:wrapSquare wrapText="bothSides" distB="0" distT="0" distL="114300" distR="114300"/>
                  <wp:docPr id="195" name="image65.png"/>
                  <a:graphic>
                    <a:graphicData uri="http://schemas.openxmlformats.org/drawingml/2006/picture">
                      <pic:pic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76"/>
                          <a:srcRect b="60160" l="3592" r="68514" t="278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3105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468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  <w:drawing>
                <wp:inline distB="0" distT="0" distL="0" distR="0">
                  <wp:extent cx="419100" cy="274320"/>
                  <wp:effectExtent b="0" l="0" r="0" t="0"/>
                  <wp:docPr id="186" name="image58.png"/>
                  <a:graphic>
                    <a:graphicData uri="http://schemas.openxmlformats.org/drawingml/2006/picture">
                      <pic:pic>
                        <pic:nvPicPr>
                          <pic:cNvPr id="0" name="image58.png"/>
                          <pic:cNvPicPr preferRelativeResize="0"/>
                        </pic:nvPicPr>
                        <pic:blipFill>
                          <a:blip r:embed="rId7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743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7" w:hRule="atLeast"/>
        </w:trPr>
        <w:tc>
          <w:tcPr>
            <w:vMerge w:val="continue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6C">
            <w:pPr>
              <w:tabs>
                <w:tab w:val="left" w:pos="2133"/>
              </w:tabs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ab/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-34924</wp:posOffset>
                  </wp:positionH>
                  <wp:positionV relativeFrom="paragraph">
                    <wp:posOffset>55880</wp:posOffset>
                  </wp:positionV>
                  <wp:extent cx="1177290" cy="301625"/>
                  <wp:effectExtent b="0" l="0" r="0" t="0"/>
                  <wp:wrapSquare wrapText="bothSides" distB="0" distT="0" distL="114300" distR="114300"/>
                  <wp:docPr id="181" name="image65.png"/>
                  <a:graphic>
                    <a:graphicData uri="http://schemas.openxmlformats.org/drawingml/2006/picture">
                      <pic:pic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76"/>
                          <a:srcRect b="39841" l="3592" r="72612" t="50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301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471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</w:rPr>
              <w:drawing>
                <wp:inline distB="0" distT="0" distL="0" distR="0">
                  <wp:extent cx="289560" cy="358140"/>
                  <wp:effectExtent b="0" l="0" r="0" t="0"/>
                  <wp:docPr id="187" name="image56.png"/>
                  <a:graphic>
                    <a:graphicData uri="http://schemas.openxmlformats.org/drawingml/2006/picture">
                      <pic:pic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7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3581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1" w:hRule="atLeast"/>
        </w:trPr>
        <w:tc>
          <w:tcPr>
            <w:vMerge w:val="continue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75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-34924</wp:posOffset>
                  </wp:positionH>
                  <wp:positionV relativeFrom="paragraph">
                    <wp:posOffset>10795</wp:posOffset>
                  </wp:positionV>
                  <wp:extent cx="2214880" cy="284480"/>
                  <wp:effectExtent b="0" l="0" r="0" t="0"/>
                  <wp:wrapSquare wrapText="bothSides" distB="0" distT="0" distL="114300" distR="114300"/>
                  <wp:docPr id="189" name="image65.png"/>
                  <a:graphic>
                    <a:graphicData uri="http://schemas.openxmlformats.org/drawingml/2006/picture">
                      <pic:pic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76"/>
                          <a:srcRect b="21115" l="3592" r="51012" t="693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880" cy="284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47A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</w:rPr>
              <w:drawing>
                <wp:inline distB="0" distT="0" distL="0" distR="0">
                  <wp:extent cx="335280" cy="297180"/>
                  <wp:effectExtent b="0" l="0" r="0" t="0"/>
                  <wp:docPr id="188" name="image60.png"/>
                  <a:graphic>
                    <a:graphicData uri="http://schemas.openxmlformats.org/drawingml/2006/picture">
                      <pic:pic>
                        <pic:nvPicPr>
                          <pic:cNvPr id="0" name="image60.png"/>
                          <pic:cNvPicPr preferRelativeResize="0"/>
                        </pic:nvPicPr>
                        <pic:blipFill>
                          <a:blip r:embed="rId8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29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2" w:hRule="atLeast"/>
        </w:trPr>
        <w:tc>
          <w:tcPr>
            <w:vMerge w:val="continue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7E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-33654</wp:posOffset>
                  </wp:positionH>
                  <wp:positionV relativeFrom="paragraph">
                    <wp:posOffset>43815</wp:posOffset>
                  </wp:positionV>
                  <wp:extent cx="1127125" cy="249555"/>
                  <wp:effectExtent b="0" l="0" r="0" t="0"/>
                  <wp:wrapSquare wrapText="bothSides" distB="0" distT="0" distL="114300" distR="114300"/>
                  <wp:docPr id="184" name="image65.png"/>
                  <a:graphic>
                    <a:graphicData uri="http://schemas.openxmlformats.org/drawingml/2006/picture">
                      <pic:pic>
                        <pic:nvPicPr>
                          <pic:cNvPr id="0" name="image65.png"/>
                          <pic:cNvPicPr preferRelativeResize="0"/>
                        </pic:nvPicPr>
                        <pic:blipFill>
                          <a:blip r:embed="rId76"/>
                          <a:srcRect b="20318" l="75473" r="1747" t="71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125" cy="2495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483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</w:rPr>
              <w:drawing>
                <wp:inline distB="0" distT="0" distL="0" distR="0">
                  <wp:extent cx="350520" cy="289560"/>
                  <wp:effectExtent b="0" l="0" r="0" t="0"/>
                  <wp:docPr id="183" name="image61.png"/>
                  <a:graphic>
                    <a:graphicData uri="http://schemas.openxmlformats.org/drawingml/2006/picture">
                      <pic:pic>
                        <pic:nvPicPr>
                          <pic:cNvPr id="0" name="image61.png"/>
                          <pic:cNvPicPr preferRelativeResize="0"/>
                        </pic:nvPicPr>
                        <pic:blipFill>
                          <a:blip r:embed="rId8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2895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7" w:hRule="atLeast"/>
        </w:trPr>
        <w:tc>
          <w:tcPr>
            <w:vMerge w:val="restart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62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87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color w:val="393a68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Corelarea secvențelor de text cu zonele corespunzătoare imaginii.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10p</w:t>
            </w:r>
          </w:p>
        </w:tc>
      </w:tr>
      <w:tr>
        <w:trPr>
          <w:trHeight w:val="159" w:hRule="atLeast"/>
        </w:trPr>
        <w:tc>
          <w:tcPr>
            <w:vMerge w:val="continue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90">
            <w:pPr>
              <w:shd w:fill="ffffff" w:val="clea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Adesa electronică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1" w:hRule="atLeast"/>
        </w:trPr>
        <w:tc>
          <w:tcPr>
            <w:vMerge w:val="continue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99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Tema mesajului</w:t>
            </w:r>
          </w:p>
        </w:tc>
        <w:tc>
          <w:tcPr/>
          <w:p w:rsidR="00000000" w:rsidDel="00000000" w:rsidP="00000000" w:rsidRDefault="00000000" w:rsidRPr="00000000" w14:paraId="000004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9" w:hRule="atLeast"/>
        </w:trPr>
        <w:tc>
          <w:tcPr>
            <w:vMerge w:val="continue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A2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Conținutul mesajului</w:t>
            </w:r>
          </w:p>
        </w:tc>
        <w:tc>
          <w:tcPr/>
          <w:p w:rsidR="00000000" w:rsidDel="00000000" w:rsidP="00000000" w:rsidRDefault="00000000" w:rsidRPr="00000000" w14:paraId="000004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1" w:hRule="atLeast"/>
        </w:trPr>
        <w:tc>
          <w:tcPr>
            <w:vMerge w:val="continue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AB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Atașarea unui fișier</w:t>
            </w:r>
          </w:p>
        </w:tc>
        <w:tc>
          <w:tcPr/>
          <w:p w:rsidR="00000000" w:rsidDel="00000000" w:rsidP="00000000" w:rsidRDefault="00000000" w:rsidRPr="00000000" w14:paraId="000004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" w:hRule="atLeast"/>
        </w:trPr>
        <w:tc>
          <w:tcPr>
            <w:vMerge w:val="continue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B4">
            <w:pPr>
              <w:shd w:fill="ffffff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Expedierea mesajului</w:t>
            </w:r>
          </w:p>
        </w:tc>
        <w:tc>
          <w:tcPr/>
          <w:p w:rsidR="00000000" w:rsidDel="00000000" w:rsidP="00000000" w:rsidRDefault="00000000" w:rsidRPr="00000000" w14:paraId="000004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" w:hRule="atLeast"/>
        </w:trPr>
        <w:tc>
          <w:tcPr>
            <w:vMerge w:val="restart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6"/>
              </w:tabs>
              <w:spacing w:after="160" w:before="0" w:line="259" w:lineRule="auto"/>
              <w:ind w:left="51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4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Selectarea corectă a  formulei/funcției corespunzătoare celulei.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C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 p</w:t>
            </w:r>
          </w:p>
        </w:tc>
      </w:tr>
      <w:tr>
        <w:trPr>
          <w:trHeight w:val="41" w:hRule="atLeast"/>
        </w:trPr>
        <w:tc>
          <w:tcPr>
            <w:vMerge w:val="continue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=IF(AND(C3&gt;=5,D3&lt;=9000),D3*1.33,0)</w:t>
            </w:r>
          </w:p>
        </w:tc>
        <w:tc>
          <w:tcPr/>
          <w:p w:rsidR="00000000" w:rsidDel="00000000" w:rsidP="00000000" w:rsidRDefault="00000000" w:rsidRPr="00000000" w14:paraId="000004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" w:hRule="atLeast"/>
        </w:trPr>
        <w:tc>
          <w:tcPr>
            <w:vMerge w:val="continue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D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=D3+E3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" w:hRule="atLeast"/>
        </w:trPr>
        <w:tc>
          <w:tcPr>
            <w:vMerge w:val="continue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D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=F3*0.09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" w:hRule="atLeast"/>
        </w:trPr>
        <w:tc>
          <w:tcPr>
            <w:vMerge w:val="continue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=(F3-G3-2100)*0.12</w:t>
            </w:r>
          </w:p>
        </w:tc>
        <w:tc>
          <w:tcPr/>
          <w:p w:rsidR="00000000" w:rsidDel="00000000" w:rsidP="00000000" w:rsidRDefault="00000000" w:rsidRPr="00000000" w14:paraId="000004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" w:hRule="atLeast"/>
        </w:trPr>
        <w:tc>
          <w:tcPr>
            <w:vMerge w:val="continue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E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=F3-G3-H3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" w:hRule="atLeast"/>
        </w:trPr>
        <w:tc>
          <w:tcPr>
            <w:vMerge w:val="continue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=SUM(D3:D17)</w:t>
            </w:r>
          </w:p>
        </w:tc>
        <w:tc>
          <w:tcPr/>
          <w:p w:rsidR="00000000" w:rsidDel="00000000" w:rsidP="00000000" w:rsidRDefault="00000000" w:rsidRPr="00000000" w14:paraId="000004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" w:hRule="atLeast"/>
        </w:trPr>
        <w:tc>
          <w:tcPr>
            <w:vMerge w:val="continue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C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F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 SUM (E3:E17)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" w:hRule="atLeast"/>
        </w:trPr>
        <w:tc>
          <w:tcPr>
            <w:vMerge w:val="continue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5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 SUM (F3:F17)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" w:hRule="atLeast"/>
        </w:trPr>
        <w:tc>
          <w:tcPr>
            <w:vMerge w:val="continue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E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0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 SUM (G3:G17)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" w:hRule="atLeast"/>
        </w:trPr>
        <w:tc>
          <w:tcPr>
            <w:vMerge w:val="continue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 SUM (H3:H17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" w:hRule="atLeast"/>
        </w:trPr>
        <w:tc>
          <w:tcPr>
            <w:vMerge w:val="continue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0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 SUM (I3:I17)</w:t>
            </w:r>
          </w:p>
        </w:tc>
        <w:tc>
          <w:tcPr/>
          <w:p w:rsidR="00000000" w:rsidDel="00000000" w:rsidP="00000000" w:rsidRDefault="00000000" w:rsidRPr="00000000" w14:paraId="000005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" w:hRule="atLeast"/>
        </w:trPr>
        <w:tc>
          <w:tcPr>
            <w:vMerge w:val="continue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9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2A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=AVERAGE(D3:D17)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" w:hRule="atLeast"/>
        </w:trPr>
        <w:tc>
          <w:tcPr>
            <w:vMerge w:val="continue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53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=AVERAGE(C3:C17)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2p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4" w:hRule="atLeast"/>
        </w:trPr>
        <w:tc>
          <w:tcPr>
            <w:gridSpan w:val="8"/>
          </w:tcPr>
          <w:p w:rsidR="00000000" w:rsidDel="00000000" w:rsidP="00000000" w:rsidRDefault="00000000" w:rsidRPr="00000000" w14:paraId="0000053A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/>
          <w:p w:rsidR="00000000" w:rsidDel="00000000" w:rsidP="00000000" w:rsidRDefault="00000000" w:rsidRPr="00000000" w14:paraId="000005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5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pStyle w:val="Heading1"/>
        <w:numPr>
          <w:ilvl w:val="0"/>
          <w:numId w:val="7"/>
        </w:numPr>
        <w:ind w:left="630" w:hanging="62.99999999999997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bookmarkStart w:colFirst="0" w:colLast="0" w:name="_heading=h.2xcytpi" w:id="21"/>
      <w:bookmarkEnd w:id="21"/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BIBLIOGRAFIE</w:t>
      </w:r>
    </w:p>
    <w:p w:rsidR="00000000" w:rsidDel="00000000" w:rsidP="00000000" w:rsidRDefault="00000000" w:rsidRPr="00000000" w14:paraId="000005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Codul educație al Republicii Moldova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art. II al Legii 191/2017, intrat în vigoare la data de 18.08.2017.</w:t>
      </w:r>
    </w:p>
    <w:p w:rsidR="00000000" w:rsidDel="00000000" w:rsidP="00000000" w:rsidRDefault="00000000" w:rsidRPr="00000000" w14:paraId="000005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Cadrului național al calificărilor din Republica Moldova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aprobat prin Hotărârea Guvernului nr. 1016/2017;</w:t>
      </w:r>
    </w:p>
    <w:p w:rsidR="00000000" w:rsidDel="00000000" w:rsidP="00000000" w:rsidRDefault="00000000" w:rsidRPr="00000000" w14:paraId="0000054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Tehnologia informației și comunicației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Curriculum modular, aprobat de către Ministerul Educației prin ordinul Nr.662 din 12 iulie 2016.</w:t>
      </w:r>
    </w:p>
    <w:p w:rsidR="00000000" w:rsidDel="00000000" w:rsidP="00000000" w:rsidRDefault="00000000" w:rsidRPr="00000000" w14:paraId="0000054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 Regulamentul de organizare și desfășurare a examenului de bacalaureat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COVALENCO I., CHICU O.,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Bazele informaticii aplicate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Chişinău, 2012.</w:t>
      </w:r>
    </w:p>
    <w:p w:rsidR="00000000" w:rsidDel="00000000" w:rsidP="00000000" w:rsidRDefault="00000000" w:rsidRPr="00000000" w14:paraId="000005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CIOROIANU I.,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Tehnologia Informației și a Comunicațiilor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2010.</w:t>
      </w:r>
    </w:p>
    <w:p w:rsidR="00000000" w:rsidDel="00000000" w:rsidP="00000000" w:rsidRDefault="00000000" w:rsidRPr="00000000" w14:paraId="000005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RUGHINIȘ R., DEACONESCU R. ș.a., Introducere în sisteme de operare, 2009</w:t>
      </w:r>
    </w:p>
    <w:p w:rsidR="00000000" w:rsidDel="00000000" w:rsidP="00000000" w:rsidRDefault="00000000" w:rsidRPr="00000000" w14:paraId="000005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NANI V. M.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Sisteme de intrare – ieșire.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Curs în format electronic, 2014.</w:t>
      </w:r>
    </w:p>
    <w:p w:rsidR="00000000" w:rsidDel="00000000" w:rsidP="00000000" w:rsidRDefault="00000000" w:rsidRPr="00000000" w14:paraId="0000054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</w:t>
      </w:r>
      <w:hyperlink r:id="rId8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//w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ww</w:t>
      </w:r>
      <w:hyperlink r:id="rId8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.scribd.com/doc/309097330/Tehno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logia-Informatiei-Si-a-Comunicatiilor-Iulian-Cioroianu-pdf</w:t>
      </w:r>
    </w:p>
    <w:p w:rsidR="00000000" w:rsidDel="00000000" w:rsidP="00000000" w:rsidRDefault="00000000" w:rsidRPr="00000000" w14:paraId="000005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CONSTANTINESCU R., DANAILA I.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Utilizarea computerului: windows 8, Euroaptitudini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2013 </w:t>
      </w:r>
    </w:p>
    <w:p w:rsidR="00000000" w:rsidDel="00000000" w:rsidP="00000000" w:rsidRDefault="00000000" w:rsidRPr="00000000" w14:paraId="0000055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MARIANA L. M.,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Tehnologia informațiilor și a comunicațiilor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(TIC4), 2006</w:t>
      </w:r>
    </w:p>
    <w:p w:rsidR="00000000" w:rsidDel="00000000" w:rsidP="00000000" w:rsidRDefault="00000000" w:rsidRPr="00000000" w14:paraId="000005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4" w:type="default"/>
      <w:pgSz w:h="16838" w:w="11906" w:orient="portrait"/>
      <w:pgMar w:bottom="851" w:top="851" w:left="1418" w:right="85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Quattrocento Sans">
    <w:embedRegular w:fontKey="{00000000-0000-0000-0000-000000000000}" r:id="rId53" w:subsetted="0"/>
    <w:embedBold w:fontKey="{00000000-0000-0000-0000-000000000000}" r:id="rId54" w:subsetted="0"/>
    <w:embedItalic w:fontKey="{00000000-0000-0000-0000-000000000000}" r:id="rId55" w:subsetted="0"/>
    <w:embedBoldItalic w:fontKey="{00000000-0000-0000-0000-000000000000}" r:id="rId56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44"/>
        <w:tab w:val="right" w:pos="9689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44"/>
        <w:tab w:val="right" w:pos="968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644" w:hanging="359.9999999999999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Roman"/>
      <w:lvlText w:val="%1."/>
      <w:lvlJc w:val="right"/>
      <w:pPr>
        <w:ind w:left="63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after="0" w:before="99" w:line="240" w:lineRule="auto"/>
      <w:ind w:left="200" w:right="473"/>
      <w:jc w:val="center"/>
    </w:pPr>
    <w:rPr>
      <w:rFonts w:ascii="Times New Roman" w:cs="Times New Roman" w:eastAsia="Times New Roman" w:hAnsi="Times New Roman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48338C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aliases w:val="Resume Title,Bullet Points,Liste Paragraf,List Paragraph 1,Абзац списка1,List Paragraph1,List Paragraph11,Абзац списка2"/>
    <w:basedOn w:val="Normal"/>
    <w:link w:val="ListParagraphChar"/>
    <w:uiPriority w:val="34"/>
    <w:qFormat w:val="1"/>
    <w:rsid w:val="00052CAA"/>
    <w:pPr>
      <w:ind w:left="720"/>
      <w:contextualSpacing w:val="1"/>
    </w:pPr>
  </w:style>
  <w:style w:type="table" w:styleId="TableGrid">
    <w:name w:val="Table Grid"/>
    <w:basedOn w:val="TableNormal"/>
    <w:uiPriority w:val="59"/>
    <w:rsid w:val="0078004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ListParagraphChar" w:customStyle="1">
    <w:name w:val="List Paragraph Char"/>
    <w:aliases w:val="Resume Title Char,Bullet Points Char,Liste Paragraf Char,List Paragraph 1 Char,Абзац списка1 Char,List Paragraph1 Char,List Paragraph11 Char,Абзац списка2 Char"/>
    <w:basedOn w:val="DefaultParagraphFont"/>
    <w:link w:val="ListParagraph"/>
    <w:uiPriority w:val="34"/>
    <w:locked w:val="1"/>
    <w:rsid w:val="002A1EDC"/>
  </w:style>
  <w:style w:type="paragraph" w:styleId="Default" w:customStyle="1">
    <w:name w:val="Default"/>
    <w:rsid w:val="005C0F47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17B7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17B7D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6159D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6159DA"/>
    <w:pPr>
      <w:tabs>
        <w:tab w:val="right" w:leader="dot" w:pos="9627"/>
      </w:tabs>
      <w:spacing w:after="0" w:line="240" w:lineRule="auto"/>
      <w:jc w:val="both"/>
    </w:pPr>
    <w:rPr>
      <w:rFonts w:ascii="Times New Roman" w:hAnsi="Times New Roman"/>
      <w:b w:val="1"/>
      <w:noProof w:val="1"/>
      <w:sz w:val="28"/>
      <w:lang w:val="ro-RO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7F439D"/>
    <w:pPr>
      <w:tabs>
        <w:tab w:val="right" w:leader="dot" w:pos="9627"/>
      </w:tabs>
      <w:spacing w:after="100" w:line="240" w:lineRule="auto"/>
      <w:ind w:left="240"/>
      <w:jc w:val="both"/>
    </w:pPr>
    <w:rPr>
      <w:rFonts w:ascii="Times New Roman" w:hAnsi="Times New Roman"/>
      <w:b w:val="1"/>
      <w:noProof w:val="1"/>
      <w:sz w:val="24"/>
      <w:szCs w:val="24"/>
      <w:lang w:val="ro-RO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6159DA"/>
    <w:pPr>
      <w:spacing w:after="100" w:line="240" w:lineRule="auto"/>
      <w:ind w:left="480"/>
      <w:jc w:val="both"/>
    </w:pPr>
    <w:rPr>
      <w:rFonts w:ascii="Times New Roman" w:hAnsi="Times New Roman"/>
      <w:sz w:val="24"/>
      <w:lang w:val="ro-RO"/>
    </w:rPr>
  </w:style>
  <w:style w:type="character" w:styleId="Heading1Char" w:customStyle="1">
    <w:name w:val="Heading 1 Char"/>
    <w:basedOn w:val="DefaultParagraphFont"/>
    <w:link w:val="Heading1"/>
    <w:uiPriority w:val="9"/>
    <w:rsid w:val="0048338C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6C21BA"/>
    <w:pPr>
      <w:spacing w:line="276" w:lineRule="auto"/>
      <w:outlineLvl w:val="9"/>
    </w:pPr>
    <w:rPr>
      <w:lang w:eastAsia="ja-JP" w:val="en-US"/>
    </w:rPr>
  </w:style>
  <w:style w:type="paragraph" w:styleId="TableParagraph" w:customStyle="1">
    <w:name w:val="Table Paragraph"/>
    <w:basedOn w:val="Normal"/>
    <w:uiPriority w:val="1"/>
    <w:qFormat w:val="1"/>
    <w:rsid w:val="00BB4EE6"/>
    <w:pPr>
      <w:widowControl w:val="0"/>
      <w:autoSpaceDE w:val="0"/>
      <w:autoSpaceDN w:val="0"/>
      <w:spacing w:after="0" w:line="240" w:lineRule="auto"/>
      <w:ind w:left="57"/>
    </w:pPr>
    <w:rPr>
      <w:rFonts w:ascii="DejaVu Serif" w:cs="DejaVu Serif" w:eastAsia="DejaVu Serif" w:hAnsi="DejaVu Serif"/>
      <w:lang w:val="ro-RO"/>
    </w:rPr>
  </w:style>
  <w:style w:type="paragraph" w:styleId="BodyText">
    <w:name w:val="Body Text"/>
    <w:basedOn w:val="Normal"/>
    <w:link w:val="BodyTextChar"/>
    <w:uiPriority w:val="1"/>
    <w:qFormat w:val="1"/>
    <w:rsid w:val="0071514E"/>
    <w:pPr>
      <w:widowControl w:val="0"/>
      <w:autoSpaceDE w:val="0"/>
      <w:autoSpaceDN w:val="0"/>
      <w:spacing w:after="0" w:line="240" w:lineRule="auto"/>
    </w:pPr>
    <w:rPr>
      <w:rFonts w:ascii="DejaVu Serif" w:cs="DejaVu Serif" w:eastAsia="DejaVu Serif" w:hAnsi="DejaVu Serif"/>
      <w:sz w:val="24"/>
      <w:szCs w:val="24"/>
      <w:lang w:val="ro-RO"/>
    </w:rPr>
  </w:style>
  <w:style w:type="character" w:styleId="BodyTextChar" w:customStyle="1">
    <w:name w:val="Body Text Char"/>
    <w:basedOn w:val="DefaultParagraphFont"/>
    <w:link w:val="BodyText"/>
    <w:uiPriority w:val="1"/>
    <w:rsid w:val="0071514E"/>
    <w:rPr>
      <w:rFonts w:ascii="DejaVu Serif" w:cs="DejaVu Serif" w:eastAsia="DejaVu Serif" w:hAnsi="DejaVu Serif"/>
      <w:sz w:val="24"/>
      <w:szCs w:val="24"/>
      <w:lang w:val="ro-RO"/>
    </w:rPr>
  </w:style>
  <w:style w:type="paragraph" w:styleId="Title">
    <w:name w:val="Title"/>
    <w:basedOn w:val="Normal"/>
    <w:link w:val="TitleChar"/>
    <w:uiPriority w:val="1"/>
    <w:qFormat w:val="1"/>
    <w:rsid w:val="0071514E"/>
    <w:pPr>
      <w:widowControl w:val="0"/>
      <w:autoSpaceDE w:val="0"/>
      <w:autoSpaceDN w:val="0"/>
      <w:spacing w:after="0" w:before="99" w:line="240" w:lineRule="auto"/>
      <w:ind w:left="200" w:right="473"/>
      <w:jc w:val="center"/>
    </w:pPr>
    <w:rPr>
      <w:rFonts w:ascii="Times New Roman" w:cs="Times New Roman" w:eastAsia="Times New Roman" w:hAnsi="Times New Roman"/>
      <w:sz w:val="56"/>
      <w:szCs w:val="56"/>
      <w:lang w:val="ro-RO"/>
    </w:rPr>
  </w:style>
  <w:style w:type="character" w:styleId="TitleChar" w:customStyle="1">
    <w:name w:val="Title Char"/>
    <w:basedOn w:val="DefaultParagraphFont"/>
    <w:link w:val="Title"/>
    <w:uiPriority w:val="1"/>
    <w:rsid w:val="0071514E"/>
    <w:rPr>
      <w:rFonts w:ascii="Times New Roman" w:cs="Times New Roman" w:eastAsia="Times New Roman" w:hAnsi="Times New Roman"/>
      <w:sz w:val="56"/>
      <w:szCs w:val="56"/>
      <w:lang w:val="ro-RO"/>
    </w:rPr>
  </w:style>
  <w:style w:type="paragraph" w:styleId="Header">
    <w:name w:val="header"/>
    <w:basedOn w:val="Normal"/>
    <w:link w:val="HeaderChar"/>
    <w:uiPriority w:val="99"/>
    <w:unhideWhenUsed w:val="1"/>
    <w:rsid w:val="0058107D"/>
    <w:pPr>
      <w:tabs>
        <w:tab w:val="center" w:pos="4844"/>
        <w:tab w:val="right" w:pos="9689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8107D"/>
  </w:style>
  <w:style w:type="paragraph" w:styleId="Footer">
    <w:name w:val="footer"/>
    <w:basedOn w:val="Normal"/>
    <w:link w:val="FooterChar"/>
    <w:uiPriority w:val="99"/>
    <w:unhideWhenUsed w:val="1"/>
    <w:rsid w:val="0058107D"/>
    <w:pPr>
      <w:tabs>
        <w:tab w:val="center" w:pos="4844"/>
        <w:tab w:val="right" w:pos="9689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8107D"/>
  </w:style>
  <w:style w:type="paragraph" w:styleId="NormalWeb">
    <w:name w:val="Normal (Web)"/>
    <w:basedOn w:val="Normal"/>
    <w:uiPriority w:val="99"/>
    <w:unhideWhenUsed w:val="1"/>
    <w:rsid w:val="00B629E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 w:val="1"/>
    <w:rsid w:val="00B629EE"/>
    <w:rPr>
      <w:i w:val="1"/>
      <w:iCs w:val="1"/>
    </w:rPr>
  </w:style>
  <w:style w:type="character" w:styleId="halyaf" w:customStyle="1">
    <w:name w:val="halyaf"/>
    <w:basedOn w:val="DefaultParagraphFont"/>
    <w:rsid w:val="00B629E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2.wmf"/><Relationship Id="rId84" Type="http://schemas.openxmlformats.org/officeDocument/2006/relationships/footer" Target="footer1.xml"/><Relationship Id="rId83" Type="http://schemas.openxmlformats.org/officeDocument/2006/relationships/hyperlink" Target="http://www.scribd.com/doc/309097330/Tehno" TargetMode="External"/><Relationship Id="rId42" Type="http://schemas.openxmlformats.org/officeDocument/2006/relationships/image" Target="media/image36.wmf"/><Relationship Id="rId41" Type="http://schemas.openxmlformats.org/officeDocument/2006/relationships/image" Target="media/image32.wmf"/><Relationship Id="rId44" Type="http://schemas.openxmlformats.org/officeDocument/2006/relationships/image" Target="media/image36.wmf"/><Relationship Id="rId43" Type="http://schemas.openxmlformats.org/officeDocument/2006/relationships/image" Target="media/image36.wmf"/><Relationship Id="rId46" Type="http://schemas.openxmlformats.org/officeDocument/2006/relationships/image" Target="media/image39.wmf"/><Relationship Id="rId45" Type="http://schemas.openxmlformats.org/officeDocument/2006/relationships/image" Target="media/image36.wmf"/><Relationship Id="rId80" Type="http://schemas.openxmlformats.org/officeDocument/2006/relationships/image" Target="media/image60.png"/><Relationship Id="rId82" Type="http://schemas.openxmlformats.org/officeDocument/2006/relationships/hyperlink" Target="http://www.scribd.com/doc/309097330/Tehno" TargetMode="External"/><Relationship Id="rId81" Type="http://schemas.openxmlformats.org/officeDocument/2006/relationships/image" Target="media/image61.png"/><Relationship Id="rId1" Type="http://schemas.openxmlformats.org/officeDocument/2006/relationships/image" Target="media/image36.wmf"/><Relationship Id="rId2" Type="http://schemas.openxmlformats.org/officeDocument/2006/relationships/image" Target="media/image36.wmf"/><Relationship Id="rId3" Type="http://schemas.openxmlformats.org/officeDocument/2006/relationships/image" Target="media/image36.wmf"/><Relationship Id="rId4" Type="http://schemas.openxmlformats.org/officeDocument/2006/relationships/image" Target="media/image36.wmf"/><Relationship Id="rId9" Type="http://schemas.openxmlformats.org/officeDocument/2006/relationships/image" Target="media/image39.wmf"/><Relationship Id="rId48" Type="http://schemas.openxmlformats.org/officeDocument/2006/relationships/image" Target="media/image39.wmf"/><Relationship Id="rId47" Type="http://schemas.openxmlformats.org/officeDocument/2006/relationships/image" Target="media/image39.wmf"/><Relationship Id="rId49" Type="http://schemas.openxmlformats.org/officeDocument/2006/relationships/image" Target="media/image39.wmf"/><Relationship Id="rId5" Type="http://schemas.openxmlformats.org/officeDocument/2006/relationships/image" Target="media/image39.wmf"/><Relationship Id="rId6" Type="http://schemas.openxmlformats.org/officeDocument/2006/relationships/image" Target="media/image39.wmf"/><Relationship Id="rId7" Type="http://schemas.openxmlformats.org/officeDocument/2006/relationships/image" Target="media/image39.wmf"/><Relationship Id="rId8" Type="http://schemas.openxmlformats.org/officeDocument/2006/relationships/image" Target="media/image39.wmf"/><Relationship Id="rId73" Type="http://schemas.openxmlformats.org/officeDocument/2006/relationships/image" Target="media/image68.png"/><Relationship Id="rId72" Type="http://schemas.openxmlformats.org/officeDocument/2006/relationships/image" Target="media/image73.jpg"/><Relationship Id="rId31" Type="http://schemas.openxmlformats.org/officeDocument/2006/relationships/image" Target="media/image36.wmf"/><Relationship Id="rId75" Type="http://schemas.openxmlformats.org/officeDocument/2006/relationships/image" Target="media/image69.png"/><Relationship Id="rId30" Type="http://schemas.openxmlformats.org/officeDocument/2006/relationships/image" Target="media/image36.wmf"/><Relationship Id="rId74" Type="http://schemas.openxmlformats.org/officeDocument/2006/relationships/image" Target="media/image75.jpg"/><Relationship Id="rId33" Type="http://schemas.openxmlformats.org/officeDocument/2006/relationships/image" Target="media/image36.wmf"/><Relationship Id="rId77" Type="http://schemas.openxmlformats.org/officeDocument/2006/relationships/image" Target="media/image63.png"/><Relationship Id="rId32" Type="http://schemas.openxmlformats.org/officeDocument/2006/relationships/image" Target="media/image36.wmf"/><Relationship Id="rId76" Type="http://schemas.openxmlformats.org/officeDocument/2006/relationships/image" Target="media/image65.png"/><Relationship Id="rId35" Type="http://schemas.openxmlformats.org/officeDocument/2006/relationships/image" Target="media/image36.wmf"/><Relationship Id="rId79" Type="http://schemas.openxmlformats.org/officeDocument/2006/relationships/image" Target="media/image56.png"/><Relationship Id="rId34" Type="http://schemas.openxmlformats.org/officeDocument/2006/relationships/image" Target="media/image36.wmf"/><Relationship Id="rId78" Type="http://schemas.openxmlformats.org/officeDocument/2006/relationships/image" Target="media/image58.png"/><Relationship Id="rId71" Type="http://schemas.openxmlformats.org/officeDocument/2006/relationships/image" Target="media/image70.png"/><Relationship Id="rId70" Type="http://schemas.openxmlformats.org/officeDocument/2006/relationships/image" Target="media/image74.png"/><Relationship Id="rId37" Type="http://schemas.openxmlformats.org/officeDocument/2006/relationships/image" Target="media/image32.wmf"/><Relationship Id="rId36" Type="http://schemas.openxmlformats.org/officeDocument/2006/relationships/image" Target="media/image32.wmf"/><Relationship Id="rId39" Type="http://schemas.openxmlformats.org/officeDocument/2006/relationships/image" Target="media/image32.wmf"/><Relationship Id="rId38" Type="http://schemas.openxmlformats.org/officeDocument/2006/relationships/image" Target="media/image32.wmf"/><Relationship Id="rId62" Type="http://schemas.openxmlformats.org/officeDocument/2006/relationships/image" Target="media/image72.png"/><Relationship Id="rId61" Type="http://schemas.openxmlformats.org/officeDocument/2006/relationships/image" Target="media/image66.png"/><Relationship Id="rId20" Type="http://schemas.openxmlformats.org/officeDocument/2006/relationships/image" Target="media/image39.wmf"/><Relationship Id="rId64" Type="http://schemas.openxmlformats.org/officeDocument/2006/relationships/image" Target="media/image62.png"/><Relationship Id="rId63" Type="http://schemas.openxmlformats.org/officeDocument/2006/relationships/image" Target="media/image71.png"/><Relationship Id="rId22" Type="http://schemas.openxmlformats.org/officeDocument/2006/relationships/image" Target="media/image39.wmf"/><Relationship Id="rId66" Type="http://schemas.openxmlformats.org/officeDocument/2006/relationships/image" Target="media/image54.png"/><Relationship Id="rId21" Type="http://schemas.openxmlformats.org/officeDocument/2006/relationships/image" Target="media/image39.wmf"/><Relationship Id="rId65" Type="http://schemas.openxmlformats.org/officeDocument/2006/relationships/image" Target="media/image64.png"/><Relationship Id="rId24" Type="http://schemas.openxmlformats.org/officeDocument/2006/relationships/image" Target="media/image32.wmf"/><Relationship Id="rId68" Type="http://schemas.openxmlformats.org/officeDocument/2006/relationships/image" Target="media/image59.png"/><Relationship Id="rId23" Type="http://schemas.openxmlformats.org/officeDocument/2006/relationships/image" Target="media/image39.wmf"/><Relationship Id="rId67" Type="http://schemas.openxmlformats.org/officeDocument/2006/relationships/image" Target="media/image53.png"/><Relationship Id="rId60" Type="http://schemas.openxmlformats.org/officeDocument/2006/relationships/image" Target="media/image57.png"/><Relationship Id="rId26" Type="http://schemas.openxmlformats.org/officeDocument/2006/relationships/image" Target="media/image32.wmf"/><Relationship Id="rId25" Type="http://schemas.openxmlformats.org/officeDocument/2006/relationships/image" Target="media/image32.wmf"/><Relationship Id="rId69" Type="http://schemas.openxmlformats.org/officeDocument/2006/relationships/image" Target="media/image55.png"/><Relationship Id="rId28" Type="http://schemas.openxmlformats.org/officeDocument/2006/relationships/image" Target="media/image36.wmf"/><Relationship Id="rId27" Type="http://schemas.openxmlformats.org/officeDocument/2006/relationships/image" Target="media/image32.wmf"/><Relationship Id="rId29" Type="http://schemas.openxmlformats.org/officeDocument/2006/relationships/image" Target="media/image36.wmf"/><Relationship Id="rId51" Type="http://schemas.openxmlformats.org/officeDocument/2006/relationships/image" Target="media/image32.wmf"/><Relationship Id="rId50" Type="http://schemas.openxmlformats.org/officeDocument/2006/relationships/image" Target="media/image32.wmf"/><Relationship Id="rId53" Type="http://schemas.openxmlformats.org/officeDocument/2006/relationships/theme" Target="theme/theme1.xml"/><Relationship Id="rId52" Type="http://schemas.openxmlformats.org/officeDocument/2006/relationships/image" Target="media/image32.wmf"/><Relationship Id="rId55" Type="http://schemas.openxmlformats.org/officeDocument/2006/relationships/fontTable" Target="fontTable.xml"/><Relationship Id="rId11" Type="http://schemas.openxmlformats.org/officeDocument/2006/relationships/image" Target="media/image39.wmf"/><Relationship Id="rId54" Type="http://schemas.openxmlformats.org/officeDocument/2006/relationships/settings" Target="settings.xml"/><Relationship Id="rId10" Type="http://schemas.openxmlformats.org/officeDocument/2006/relationships/image" Target="media/image39.wmf"/><Relationship Id="rId57" Type="http://schemas.openxmlformats.org/officeDocument/2006/relationships/styles" Target="styles.xml"/><Relationship Id="rId13" Type="http://schemas.openxmlformats.org/officeDocument/2006/relationships/image" Target="media/image39.wmf"/><Relationship Id="rId56" Type="http://schemas.openxmlformats.org/officeDocument/2006/relationships/numbering" Target="numbering.xml"/><Relationship Id="rId12" Type="http://schemas.openxmlformats.org/officeDocument/2006/relationships/image" Target="media/image39.wmf"/><Relationship Id="rId59" Type="http://schemas.openxmlformats.org/officeDocument/2006/relationships/image" Target="media/image67.png"/><Relationship Id="rId15" Type="http://schemas.openxmlformats.org/officeDocument/2006/relationships/image" Target="media/image50.wmf"/><Relationship Id="rId58" Type="http://schemas.openxmlformats.org/officeDocument/2006/relationships/customXml" Target="../customXML/item1.xml"/><Relationship Id="rId14" Type="http://schemas.openxmlformats.org/officeDocument/2006/relationships/image" Target="media/image39.wmf"/><Relationship Id="rId17" Type="http://schemas.openxmlformats.org/officeDocument/2006/relationships/image" Target="media/image50.wmf"/><Relationship Id="rId16" Type="http://schemas.openxmlformats.org/officeDocument/2006/relationships/image" Target="media/image50.wmf"/><Relationship Id="rId19" Type="http://schemas.openxmlformats.org/officeDocument/2006/relationships/image" Target="media/image50.wmf"/><Relationship Id="rId18" Type="http://schemas.openxmlformats.org/officeDocument/2006/relationships/image" Target="media/image50.wmf"/></Relationships>
</file>

<file path=word/_rels/fontTable.xml.rels><?xml version="1.0" encoding="UTF-8" standalone="yes"?><Relationships xmlns="http://schemas.openxmlformats.org/package/2006/relationships"><Relationship Id="rId53" Type="http://schemas.openxmlformats.org/officeDocument/2006/relationships/font" Target="fonts/QuattrocentoSans-regular.ttf"/><Relationship Id="rId55" Type="http://schemas.openxmlformats.org/officeDocument/2006/relationships/font" Target="fonts/QuattrocentoSans-italic.ttf"/><Relationship Id="rId54" Type="http://schemas.openxmlformats.org/officeDocument/2006/relationships/font" Target="fonts/QuattrocentoSans-bold.ttf"/><Relationship Id="rId5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5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Okf2SUvwhMqoJ6VDWf/zuegjxg==">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2021-04-27T15:09:00Z</dcterms:created>
  <dc:creator>Tanea</dc:creator>
</cp:coreProperties>
</file>